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FB5C" w14:textId="77777777" w:rsidR="00214C92" w:rsidRPr="00214C92" w:rsidRDefault="00214C92" w:rsidP="00214C92">
      <w:pPr>
        <w:spacing w:after="17"/>
        <w:ind w:left="10" w:right="5" w:hanging="10"/>
        <w:jc w:val="center"/>
        <w:rPr>
          <w:rFonts w:ascii="Arial" w:hAnsi="Arial"/>
          <w:b/>
          <w:color w:val="000000"/>
          <w:rPrChange w:id="6" w:author="Naňo Tomáš" w:date="2026-03-31T21:14:00Z" w16du:dateUtc="2026-03-31T19:14:00Z">
            <w:rPr/>
          </w:rPrChange>
        </w:rPr>
        <w:pPrChange w:id="7" w:author="Naňo Tomáš" w:date="2026-03-31T21:14:00Z" w16du:dateUtc="2026-03-31T19:14:00Z">
          <w:pPr>
            <w:pStyle w:val="Zkladntext1"/>
            <w:shd w:val="clear" w:color="auto" w:fill="auto"/>
            <w:spacing w:before="260" w:after="0"/>
            <w:jc w:val="center"/>
          </w:pPr>
        </w:pPrChange>
      </w:pPr>
      <w:r w:rsidRPr="00214C92">
        <w:rPr>
          <w:rFonts w:ascii="Arial" w:hAnsi="Arial"/>
          <w:b/>
          <w:color w:val="000000"/>
          <w:rPrChange w:id="8" w:author="Naňo Tomáš" w:date="2026-03-31T21:14:00Z" w16du:dateUtc="2026-03-31T19:14:00Z">
            <w:rPr>
              <w:b/>
              <w:lang w:val="en-US"/>
            </w:rPr>
          </w:rPrChange>
        </w:rPr>
        <w:t>S T A N O V Y</w:t>
      </w:r>
      <w:ins w:id="9" w:author="Naňo Tomáš" w:date="2026-03-31T21:14:00Z" w16du:dateUtc="2026-03-31T19:14:00Z">
        <w:r w:rsidRPr="00214C92">
          <w:rPr>
            <w:rFonts w:ascii="Arial" w:eastAsia="Arial" w:hAnsi="Arial" w:cs="Arial"/>
            <w:b/>
            <w:color w:val="000000"/>
            <w:szCs w:val="24"/>
            <w:lang w:eastAsia="sk-SK"/>
          </w:rPr>
          <w:t xml:space="preserve"> </w:t>
        </w:r>
      </w:ins>
    </w:p>
    <w:p w14:paraId="2BF2A05C" w14:textId="77777777" w:rsidR="00214C92" w:rsidRPr="00214C92" w:rsidRDefault="00214C92" w:rsidP="00214C92">
      <w:pPr>
        <w:spacing w:after="17"/>
        <w:ind w:left="10" w:right="5" w:hanging="10"/>
        <w:jc w:val="center"/>
        <w:rPr>
          <w:rFonts w:ascii="Arial" w:hAnsi="Arial"/>
          <w:b/>
          <w:color w:val="000000"/>
          <w:rPrChange w:id="10" w:author="Naňo Tomáš" w:date="2026-03-31T21:14:00Z" w16du:dateUtc="2026-03-31T19:14:00Z">
            <w:rPr/>
          </w:rPrChange>
        </w:rPr>
        <w:pPrChange w:id="11" w:author="Naňo Tomáš" w:date="2026-03-31T21:14:00Z" w16du:dateUtc="2026-03-31T19:14:00Z">
          <w:pPr>
            <w:pStyle w:val="Zkladntext1"/>
            <w:shd w:val="clear" w:color="auto" w:fill="auto"/>
            <w:spacing w:after="500"/>
            <w:jc w:val="center"/>
          </w:pPr>
        </w:pPrChange>
      </w:pPr>
      <w:r w:rsidRPr="00214C92">
        <w:rPr>
          <w:rFonts w:ascii="Arial" w:hAnsi="Arial"/>
          <w:b/>
          <w:color w:val="000000"/>
          <w:rPrChange w:id="12" w:author="Naňo Tomáš" w:date="2026-03-31T21:14:00Z" w16du:dateUtc="2026-03-31T19:14:00Z">
            <w:rPr>
              <w:b/>
              <w:lang w:val="en-US"/>
            </w:rPr>
          </w:rPrChange>
        </w:rPr>
        <w:t xml:space="preserve">Slovenskej </w:t>
      </w:r>
      <w:r w:rsidRPr="00214C92">
        <w:rPr>
          <w:rFonts w:ascii="Arial" w:hAnsi="Arial"/>
          <w:b/>
          <w:color w:val="000000"/>
          <w:rPrChange w:id="13" w:author="Naňo Tomáš" w:date="2026-03-31T21:14:00Z" w16du:dateUtc="2026-03-31T19:14:00Z">
            <w:rPr>
              <w:b/>
            </w:rPr>
          </w:rPrChange>
        </w:rPr>
        <w:t>nukleárnej spoločnosti</w:t>
      </w:r>
      <w:ins w:id="14" w:author="Naňo Tomáš" w:date="2026-03-31T21:14:00Z" w16du:dateUtc="2026-03-31T19:14:00Z">
        <w:r w:rsidRPr="00214C92">
          <w:rPr>
            <w:rFonts w:ascii="Arial" w:eastAsia="Arial" w:hAnsi="Arial" w:cs="Arial"/>
            <w:b/>
            <w:color w:val="000000"/>
            <w:szCs w:val="24"/>
            <w:lang w:eastAsia="sk-SK"/>
          </w:rPr>
          <w:t xml:space="preserve"> </w:t>
        </w:r>
      </w:ins>
    </w:p>
    <w:p w14:paraId="68849F4C" w14:textId="002A3BC8" w:rsidR="00214C92" w:rsidRDefault="00214C92" w:rsidP="00214C92">
      <w:pPr>
        <w:rPr>
          <w:ins w:id="15" w:author="Naňo Tomáš" w:date="2026-03-31T21:14:00Z" w16du:dateUtc="2026-03-31T19:14:00Z"/>
        </w:rPr>
      </w:pPr>
      <w:ins w:id="16" w:author="Naňo Tomáš" w:date="2026-03-31T21:14:00Z" w16du:dateUtc="2026-03-31T19:14:00Z">
        <w:r>
          <w:t xml:space="preserve">  </w:t>
        </w:r>
      </w:ins>
    </w:p>
    <w:p w14:paraId="42E007DE" w14:textId="788F8BE2" w:rsidR="00214C92" w:rsidRPr="00214C92" w:rsidRDefault="00214C92" w:rsidP="00214C92">
      <w:pPr>
        <w:jc w:val="center"/>
        <w:rPr>
          <w:b/>
          <w:rPrChange w:id="17" w:author="Naňo Tomáš" w:date="2026-03-31T21:14:00Z" w16du:dateUtc="2026-03-31T19:14:00Z">
            <w:rPr/>
          </w:rPrChange>
        </w:rPr>
        <w:pPrChange w:id="18" w:author="Naňo Tomáš" w:date="2026-03-31T21:14:00Z" w16du:dateUtc="2026-03-31T19:14:00Z">
          <w:pPr>
            <w:pStyle w:val="Zhlavie10"/>
            <w:keepNext/>
            <w:keepLines/>
            <w:shd w:val="clear" w:color="auto" w:fill="auto"/>
            <w:spacing w:after="120"/>
          </w:pPr>
        </w:pPrChange>
      </w:pPr>
      <w:bookmarkStart w:id="19" w:name="bookmark0"/>
      <w:bookmarkStart w:id="20" w:name="bookmark1"/>
      <w:r w:rsidRPr="00214C92">
        <w:rPr>
          <w:b/>
          <w:rPrChange w:id="21" w:author="Naňo Tomáš" w:date="2026-03-31T21:14:00Z" w16du:dateUtc="2026-03-31T19:14:00Z">
            <w:rPr/>
          </w:rPrChange>
        </w:rPr>
        <w:t>Hlava I</w:t>
      </w:r>
      <w:bookmarkEnd w:id="19"/>
      <w:bookmarkEnd w:id="20"/>
    </w:p>
    <w:p w14:paraId="279AA0A6" w14:textId="77777777" w:rsidR="00214C92" w:rsidRPr="00214C92" w:rsidRDefault="00214C92" w:rsidP="00214C92">
      <w:pPr>
        <w:jc w:val="both"/>
        <w:rPr>
          <w:u w:val="single"/>
          <w:rPrChange w:id="22" w:author="Naňo Tomáš" w:date="2026-03-31T21:14:00Z" w16du:dateUtc="2026-03-31T19:14:00Z">
            <w:rPr/>
          </w:rPrChange>
        </w:rPr>
        <w:pPrChange w:id="23" w:author="Naňo Tomáš" w:date="2026-03-31T21:14:00Z" w16du:dateUtc="2026-03-31T19:14:00Z">
          <w:pPr>
            <w:pStyle w:val="Zkladntext1"/>
            <w:numPr>
              <w:numId w:val="2"/>
            </w:numPr>
            <w:shd w:val="clear" w:color="auto" w:fill="auto"/>
            <w:tabs>
              <w:tab w:val="left" w:pos="598"/>
            </w:tabs>
            <w:spacing w:after="120"/>
            <w:jc w:val="both"/>
          </w:pPr>
        </w:pPrChange>
      </w:pPr>
      <w:ins w:id="24" w:author="Naňo Tomáš" w:date="2026-03-31T21:14:00Z" w16du:dateUtc="2026-03-31T19:14:00Z">
        <w:r w:rsidRPr="00214C92">
          <w:rPr>
            <w:u w:val="single"/>
          </w:rPr>
          <w:t>1.</w:t>
        </w:r>
        <w:r w:rsidRPr="00214C92">
          <w:rPr>
            <w:u w:val="single"/>
          </w:rPr>
          <w:tab/>
        </w:r>
      </w:ins>
      <w:r w:rsidRPr="00214C92">
        <w:rPr>
          <w:u w:val="single"/>
        </w:rPr>
        <w:t>Poslanie</w:t>
      </w:r>
      <w:ins w:id="25" w:author="Naňo Tomáš" w:date="2026-03-31T21:14:00Z" w16du:dateUtc="2026-03-31T19:14:00Z">
        <w:r w:rsidRPr="00214C92">
          <w:rPr>
            <w:u w:val="single"/>
          </w:rPr>
          <w:t>, ciele</w:t>
        </w:r>
      </w:ins>
      <w:r w:rsidRPr="00214C92">
        <w:rPr>
          <w:u w:val="single"/>
        </w:rPr>
        <w:t xml:space="preserve"> a úlohy Slovenskej nukleárnej spoločnosti</w:t>
      </w:r>
      <w:ins w:id="26" w:author="Naňo Tomáš" w:date="2026-03-31T21:14:00Z" w16du:dateUtc="2026-03-31T19:14:00Z">
        <w:r w:rsidRPr="00214C92">
          <w:rPr>
            <w:u w:val="single"/>
          </w:rPr>
          <w:t xml:space="preserve"> </w:t>
        </w:r>
      </w:ins>
    </w:p>
    <w:p w14:paraId="7211C157" w14:textId="4954F74E" w:rsidR="00214C92" w:rsidRDefault="00214C92" w:rsidP="00214C92">
      <w:pPr>
        <w:jc w:val="both"/>
        <w:pPrChange w:id="27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98"/>
            </w:tabs>
            <w:spacing w:after="120"/>
            <w:ind w:left="560" w:hanging="560"/>
            <w:jc w:val="both"/>
          </w:pPr>
        </w:pPrChange>
      </w:pPr>
      <w:ins w:id="28" w:author="Naňo Tomáš" w:date="2026-03-31T21:14:00Z" w16du:dateUtc="2026-03-31T19:14:00Z">
        <w:r>
          <w:t>1.1.</w:t>
        </w:r>
        <w:r>
          <w:tab/>
        </w:r>
      </w:ins>
      <w:r>
        <w:t xml:space="preserve">Slovenská nukleárna spoločnosť (ďalej SNUS) je dobrovoľná nezisková organizácia typu občianskeho združenia, ktorá združuje odborníkov z oblasti jadrovej techniky, jadrovej energetiky a </w:t>
      </w:r>
      <w:del w:id="29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využitia</w:delText>
        </w:r>
      </w:del>
      <w:ins w:id="30" w:author="Naňo Tomáš" w:date="2026-03-31T21:14:00Z" w16du:dateUtc="2026-03-31T19:14:00Z">
        <w:r>
          <w:t>využívania</w:t>
        </w:r>
      </w:ins>
      <w:r>
        <w:t xml:space="preserve"> ionizujúceho žiarenia.</w:t>
      </w:r>
      <w:ins w:id="31" w:author="Naňo Tomáš" w:date="2026-03-31T21:14:00Z" w16du:dateUtc="2026-03-31T19:14:00Z">
        <w:r>
          <w:t xml:space="preserve"> </w:t>
        </w:r>
      </w:ins>
    </w:p>
    <w:p w14:paraId="2E3319EC" w14:textId="77777777" w:rsidR="00214C92" w:rsidRDefault="00214C92" w:rsidP="00214C92">
      <w:pPr>
        <w:jc w:val="both"/>
        <w:pPrChange w:id="32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690"/>
            </w:tabs>
            <w:spacing w:after="120"/>
            <w:ind w:left="560" w:hanging="560"/>
            <w:jc w:val="both"/>
          </w:pPr>
        </w:pPrChange>
      </w:pPr>
      <w:ins w:id="33" w:author="Naňo Tomáš" w:date="2026-03-31T21:14:00Z" w16du:dateUtc="2026-03-31T19:14:00Z">
        <w:r>
          <w:t>1.1.1.</w:t>
        </w:r>
        <w:r>
          <w:tab/>
        </w:r>
      </w:ins>
      <w:r>
        <w:t>V týchto Stanovách členstvo a funkcie z praktických dôvodov označené v mužskom tvare platia rovnako aj v ženskom tvare.</w:t>
      </w:r>
      <w:ins w:id="34" w:author="Naňo Tomáš" w:date="2026-03-31T21:14:00Z" w16du:dateUtc="2026-03-31T19:14:00Z">
        <w:r>
          <w:t xml:space="preserve"> </w:t>
        </w:r>
      </w:ins>
    </w:p>
    <w:p w14:paraId="79763B30" w14:textId="08FA2EE2" w:rsidR="00214C92" w:rsidRDefault="00214C92" w:rsidP="00214C92">
      <w:pPr>
        <w:jc w:val="both"/>
        <w:pPrChange w:id="35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98"/>
            </w:tabs>
            <w:spacing w:after="120"/>
            <w:ind w:left="560" w:hanging="560"/>
            <w:jc w:val="both"/>
          </w:pPr>
        </w:pPrChange>
      </w:pPr>
      <w:ins w:id="36" w:author="Naňo Tomáš" w:date="2026-03-31T21:14:00Z" w16du:dateUtc="2026-03-31T19:14:00Z">
        <w:r>
          <w:t>1.2.</w:t>
        </w:r>
        <w:r>
          <w:tab/>
        </w:r>
      </w:ins>
      <w:r>
        <w:t xml:space="preserve">Hlavným cieľom činnosti SNUS je koordinácia a podpora tvorivej aktivity a </w:t>
      </w:r>
      <w:del w:id="37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uspokojovanie</w:delText>
        </w:r>
      </w:del>
      <w:ins w:id="38" w:author="Naňo Tomáš" w:date="2026-03-31T21:14:00Z" w16du:dateUtc="2026-03-31T19:14:00Z">
        <w:r>
          <w:t>napĺňanie</w:t>
        </w:r>
      </w:ins>
      <w:r>
        <w:t xml:space="preserve"> odborných záujmov členov,</w:t>
      </w:r>
      <w:del w:id="39" w:author="Naňo Tomáš" w:date="2026-03-31T21:14:00Z" w16du:dateUtc="2026-03-31T19:14:00Z">
        <w:r w:rsidR="00000000">
          <w:rPr>
            <w:color w:val="000000"/>
            <w:lang w:eastAsia="sk-SK" w:bidi="sk-SK"/>
          </w:rPr>
          <w:delText xml:space="preserve"> ako aj</w:delText>
        </w:r>
      </w:del>
      <w:r>
        <w:t xml:space="preserve"> zabezpečovanie a prenos informácií pre ich potrebu. SNUS za tým účelom zabezpečuje koordináciu činnosti s inými odbornými spoločnosťami v Slovenskej republike</w:t>
      </w:r>
      <w:del w:id="40" w:author="Naňo Tomáš" w:date="2026-03-31T21:14:00Z" w16du:dateUtc="2026-03-31T19:14:00Z">
        <w:r w:rsidR="00000000">
          <w:rPr>
            <w:color w:val="000000"/>
            <w:lang w:eastAsia="sk-SK" w:bidi="sk-SK"/>
          </w:rPr>
          <w:delText xml:space="preserve"> a</w:delText>
        </w:r>
      </w:del>
      <w:ins w:id="41" w:author="Naňo Tomáš" w:date="2026-03-31T21:14:00Z" w16du:dateUtc="2026-03-31T19:14:00Z">
        <w:r>
          <w:t>,</w:t>
        </w:r>
      </w:ins>
      <w:r>
        <w:t xml:space="preserve"> s Českou nukleárnou spoločnosťou (ďalej ČNS) a </w:t>
      </w:r>
      <w:del w:id="42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medzinárodné styky a spoluprácu</w:delText>
        </w:r>
      </w:del>
      <w:ins w:id="43" w:author="Naňo Tomáš" w:date="2026-03-31T21:14:00Z" w16du:dateUtc="2026-03-31T19:14:00Z">
        <w:r>
          <w:t xml:space="preserve"> v zahraničí</w:t>
        </w:r>
      </w:ins>
      <w:r>
        <w:t>. V záujme rozvoja a popularizácie svojej činnosti SNUS spolupracuje so spoločenskými, vládnymi a zastupiteľskými orgánmi a organizáciami, s podnikmi a s prostriedkami verejnej informovanosti.</w:t>
      </w:r>
      <w:ins w:id="44" w:author="Naňo Tomáš" w:date="2026-03-31T21:14:00Z" w16du:dateUtc="2026-03-31T19:14:00Z">
        <w:r>
          <w:t xml:space="preserve"> </w:t>
        </w:r>
      </w:ins>
    </w:p>
    <w:p w14:paraId="47C99314" w14:textId="77777777" w:rsidR="00214C92" w:rsidRDefault="00214C92" w:rsidP="00214C92">
      <w:pPr>
        <w:jc w:val="both"/>
        <w:pPrChange w:id="45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98"/>
            </w:tabs>
            <w:spacing w:after="120"/>
            <w:jc w:val="both"/>
          </w:pPr>
        </w:pPrChange>
      </w:pPr>
      <w:ins w:id="46" w:author="Naňo Tomáš" w:date="2026-03-31T21:14:00Z" w16du:dateUtc="2026-03-31T19:14:00Z">
        <w:r>
          <w:t>1.3.</w:t>
        </w:r>
        <w:r>
          <w:tab/>
        </w:r>
      </w:ins>
      <w:r>
        <w:t>Program činnosti SNUS</w:t>
      </w:r>
      <w:ins w:id="47" w:author="Naňo Tomáš" w:date="2026-03-31T21:14:00Z" w16du:dateUtc="2026-03-31T19:14:00Z">
        <w:r>
          <w:t xml:space="preserve"> </w:t>
        </w:r>
      </w:ins>
    </w:p>
    <w:p w14:paraId="1B1C3CCF" w14:textId="77777777" w:rsidR="00214C92" w:rsidRDefault="00214C92" w:rsidP="00214C92">
      <w:pPr>
        <w:spacing w:after="0" w:line="240" w:lineRule="auto"/>
        <w:jc w:val="both"/>
        <w:pPrChange w:id="48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690"/>
            </w:tabs>
            <w:spacing w:after="120"/>
            <w:jc w:val="both"/>
          </w:pPr>
        </w:pPrChange>
      </w:pPr>
      <w:ins w:id="49" w:author="Naňo Tomáš" w:date="2026-03-31T21:14:00Z" w16du:dateUtc="2026-03-31T19:14:00Z">
        <w:r>
          <w:t>1.3.1.</w:t>
        </w:r>
        <w:r>
          <w:tab/>
        </w:r>
      </w:ins>
      <w:r>
        <w:t>Propagovať využívanie ionizujúceho žiarenia a jadrovej energie nasledujúcimi spôsobmi:</w:t>
      </w:r>
      <w:ins w:id="50" w:author="Naňo Tomáš" w:date="2026-03-31T21:14:00Z" w16du:dateUtc="2026-03-31T19:14:00Z">
        <w:r>
          <w:t xml:space="preserve"> </w:t>
        </w:r>
      </w:ins>
    </w:p>
    <w:p w14:paraId="2555A32C" w14:textId="77777777" w:rsidR="00214C92" w:rsidRDefault="00214C92" w:rsidP="00214C92">
      <w:pPr>
        <w:spacing w:after="0" w:line="240" w:lineRule="auto"/>
        <w:jc w:val="both"/>
        <w:pPrChange w:id="51" w:author="Naňo Tomáš" w:date="2026-03-31T21:14:00Z" w16du:dateUtc="2026-03-31T19:14:00Z">
          <w:pPr>
            <w:pStyle w:val="Zkladntext1"/>
            <w:numPr>
              <w:numId w:val="3"/>
            </w:numPr>
            <w:shd w:val="clear" w:color="auto" w:fill="auto"/>
            <w:tabs>
              <w:tab w:val="left" w:pos="598"/>
            </w:tabs>
            <w:spacing w:after="120"/>
            <w:jc w:val="both"/>
          </w:pPr>
        </w:pPrChange>
      </w:pPr>
      <w:ins w:id="52" w:author="Naňo Tomáš" w:date="2026-03-31T21:14:00Z" w16du:dateUtc="2026-03-31T19:14:00Z">
        <w:r>
          <w:t>•</w:t>
        </w:r>
        <w:r>
          <w:tab/>
        </w:r>
      </w:ins>
      <w:r>
        <w:t>organizovaním odborných konferencií a výstav s nimi spojených, prednášok a kurzov,</w:t>
      </w:r>
      <w:ins w:id="53" w:author="Naňo Tomáš" w:date="2026-03-31T21:14:00Z" w16du:dateUtc="2026-03-31T19:14:00Z">
        <w:r>
          <w:t xml:space="preserve"> </w:t>
        </w:r>
      </w:ins>
    </w:p>
    <w:p w14:paraId="00E550DF" w14:textId="77777777" w:rsidR="00F128D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598"/>
        </w:tabs>
        <w:spacing w:after="120"/>
        <w:jc w:val="both"/>
        <w:rPr>
          <w:del w:id="54" w:author="Naňo Tomáš" w:date="2026-03-31T21:14:00Z" w16du:dateUtc="2026-03-31T19:14:00Z"/>
        </w:rPr>
      </w:pPr>
      <w:del w:id="55" w:author="Naňo Tomáš" w:date="2026-03-31T21:14:00Z" w16du:dateUtc="2026-03-31T19:14:00Z">
        <w:r>
          <w:rPr>
            <w:color w:val="000000"/>
            <w:lang w:eastAsia="sk-SK" w:bidi="sk-SK"/>
          </w:rPr>
          <w:delText>vydávaním neperiodických publikácií a propagačných materiálov,</w:delText>
        </w:r>
      </w:del>
    </w:p>
    <w:p w14:paraId="61619DE2" w14:textId="77777777" w:rsidR="00214C92" w:rsidRDefault="00214C92" w:rsidP="00214C92">
      <w:pPr>
        <w:spacing w:after="0" w:line="240" w:lineRule="auto"/>
        <w:jc w:val="both"/>
        <w:rPr>
          <w:ins w:id="56" w:author="Naňo Tomáš" w:date="2026-03-31T21:14:00Z" w16du:dateUtc="2026-03-31T19:14:00Z"/>
        </w:rPr>
      </w:pPr>
      <w:ins w:id="57" w:author="Naňo Tomáš" w:date="2026-03-31T21:14:00Z" w16du:dateUtc="2026-03-31T19:14:00Z">
        <w:r>
          <w:t>•</w:t>
        </w:r>
        <w:r>
          <w:tab/>
          <w:t xml:space="preserve">publikačnou činnosťou pre odbornú aj laickú verejnosť, </w:t>
        </w:r>
      </w:ins>
    </w:p>
    <w:p w14:paraId="78F2CB34" w14:textId="77777777" w:rsidR="00214C92" w:rsidRDefault="00214C92" w:rsidP="00214C92">
      <w:pPr>
        <w:spacing w:after="0" w:line="240" w:lineRule="auto"/>
        <w:jc w:val="both"/>
        <w:pPrChange w:id="58" w:author="Naňo Tomáš" w:date="2026-03-31T21:14:00Z" w16du:dateUtc="2026-03-31T19:14:00Z">
          <w:pPr>
            <w:pStyle w:val="Zkladntext1"/>
            <w:numPr>
              <w:numId w:val="3"/>
            </w:numPr>
            <w:shd w:val="clear" w:color="auto" w:fill="auto"/>
            <w:tabs>
              <w:tab w:val="left" w:pos="598"/>
            </w:tabs>
            <w:spacing w:after="120"/>
            <w:jc w:val="both"/>
          </w:pPr>
        </w:pPrChange>
      </w:pPr>
      <w:ins w:id="59" w:author="Naňo Tomáš" w:date="2026-03-31T21:14:00Z" w16du:dateUtc="2026-03-31T19:14:00Z">
        <w:r>
          <w:t>•</w:t>
        </w:r>
        <w:r>
          <w:tab/>
        </w:r>
      </w:ins>
      <w:r>
        <w:t>organizovaním výmenných stretnutí odborníkov v oblastiach pôsobnosti,</w:t>
      </w:r>
      <w:ins w:id="60" w:author="Naňo Tomáš" w:date="2026-03-31T21:14:00Z" w16du:dateUtc="2026-03-31T19:14:00Z">
        <w:r>
          <w:t xml:space="preserve"> </w:t>
        </w:r>
      </w:ins>
    </w:p>
    <w:p w14:paraId="156A7D82" w14:textId="622956F1" w:rsidR="00214C92" w:rsidRDefault="00214C92" w:rsidP="00214C92">
      <w:pPr>
        <w:spacing w:after="0" w:line="240" w:lineRule="auto"/>
        <w:jc w:val="both"/>
        <w:pPrChange w:id="61" w:author="Naňo Tomáš" w:date="2026-03-31T21:14:00Z" w16du:dateUtc="2026-03-31T19:14:00Z">
          <w:pPr>
            <w:pStyle w:val="Zkladntext1"/>
            <w:numPr>
              <w:numId w:val="3"/>
            </w:numPr>
            <w:shd w:val="clear" w:color="auto" w:fill="auto"/>
            <w:tabs>
              <w:tab w:val="left" w:pos="598"/>
            </w:tabs>
            <w:spacing w:after="120"/>
            <w:jc w:val="both"/>
          </w:pPr>
        </w:pPrChange>
      </w:pPr>
      <w:ins w:id="62" w:author="Naňo Tomáš" w:date="2026-03-31T21:14:00Z" w16du:dateUtc="2026-03-31T19:14:00Z">
        <w:r>
          <w:t>•</w:t>
        </w:r>
        <w:r>
          <w:tab/>
        </w:r>
      </w:ins>
      <w:r>
        <w:t>účasťou svojich členov na akciách organizovaných inými odbornými organizáciami</w:t>
      </w:r>
      <w:del w:id="63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.</w:delText>
        </w:r>
      </w:del>
      <w:ins w:id="64" w:author="Naňo Tomáš" w:date="2026-03-31T21:14:00Z" w16du:dateUtc="2026-03-31T19:14:00Z">
        <w:r>
          <w:t xml:space="preserve"> a spoločnosťami. </w:t>
        </w:r>
      </w:ins>
    </w:p>
    <w:p w14:paraId="06A7E1D2" w14:textId="77777777" w:rsidR="00214C92" w:rsidRDefault="00214C92" w:rsidP="00214C92">
      <w:pPr>
        <w:spacing w:after="0" w:line="240" w:lineRule="auto"/>
        <w:jc w:val="both"/>
        <w:rPr>
          <w:ins w:id="65" w:author="Naňo Tomáš" w:date="2026-03-31T21:14:00Z" w16du:dateUtc="2026-03-31T19:14:00Z"/>
        </w:rPr>
      </w:pPr>
    </w:p>
    <w:p w14:paraId="315DA232" w14:textId="77777777" w:rsidR="00214C92" w:rsidRDefault="00214C92" w:rsidP="00214C92">
      <w:pPr>
        <w:jc w:val="both"/>
        <w:pPrChange w:id="66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690"/>
            </w:tabs>
            <w:spacing w:after="120"/>
            <w:ind w:left="560" w:hanging="560"/>
            <w:jc w:val="both"/>
          </w:pPr>
        </w:pPrChange>
      </w:pPr>
      <w:ins w:id="67" w:author="Naňo Tomáš" w:date="2026-03-31T21:14:00Z" w16du:dateUtc="2026-03-31T19:14:00Z">
        <w:r>
          <w:t>1.3.2.</w:t>
        </w:r>
        <w:r>
          <w:tab/>
        </w:r>
      </w:ins>
      <w:r>
        <w:t>Získavať odborníkov pracujúcich v odbore jadrovej techniky a energetiky a všeobecne s ionizujúcim žiarením pre členstvo v SNUS.</w:t>
      </w:r>
      <w:ins w:id="68" w:author="Naňo Tomáš" w:date="2026-03-31T21:14:00Z" w16du:dateUtc="2026-03-31T19:14:00Z">
        <w:r>
          <w:t xml:space="preserve"> </w:t>
        </w:r>
      </w:ins>
    </w:p>
    <w:p w14:paraId="702413F4" w14:textId="66F94892" w:rsidR="00214C92" w:rsidRDefault="00214C92" w:rsidP="00214C92">
      <w:pPr>
        <w:jc w:val="both"/>
        <w:pPrChange w:id="69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690"/>
            </w:tabs>
            <w:spacing w:after="120"/>
            <w:ind w:left="560" w:hanging="560"/>
            <w:jc w:val="both"/>
          </w:pPr>
        </w:pPrChange>
      </w:pPr>
      <w:ins w:id="70" w:author="Naňo Tomáš" w:date="2026-03-31T21:14:00Z" w16du:dateUtc="2026-03-31T19:14:00Z">
        <w:r>
          <w:t>1.3.3.</w:t>
        </w:r>
        <w:r>
          <w:tab/>
        </w:r>
      </w:ins>
      <w:r>
        <w:t xml:space="preserve">Vytvoriť odborné skupiny na prípravu a organizáciu pravidelných odborných podujatí a zabezpečiť podmienky pre ich úspešnú činnosť. </w:t>
      </w:r>
      <w:del w:id="71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Minimálne raz ročne zvolať Valné zhromaždenie (ďalej VZ) SNUS spojené s odborným programom.</w:delText>
        </w:r>
      </w:del>
    </w:p>
    <w:p w14:paraId="331E75E5" w14:textId="77777777" w:rsidR="00214C92" w:rsidRDefault="00214C92" w:rsidP="00214C92">
      <w:pPr>
        <w:jc w:val="both"/>
        <w:rPr>
          <w:ins w:id="72" w:author="Naňo Tomáš" w:date="2026-03-31T21:14:00Z" w16du:dateUtc="2026-03-31T19:14:00Z"/>
        </w:rPr>
      </w:pPr>
      <w:ins w:id="73" w:author="Naňo Tomáš" w:date="2026-03-31T21:14:00Z" w16du:dateUtc="2026-03-31T19:14:00Z">
        <w:r>
          <w:t>1.3.4.</w:t>
        </w:r>
        <w:r>
          <w:tab/>
          <w:t xml:space="preserve">Minimálne jedenkrát za rok zvolať a usporiadať Valné zhromaždenie (ďalej VZ) SNUS spojené s odborným programom. </w:t>
        </w:r>
      </w:ins>
    </w:p>
    <w:p w14:paraId="329DAE94" w14:textId="77777777" w:rsidR="00214C92" w:rsidRDefault="00214C92" w:rsidP="00214C92">
      <w:pPr>
        <w:jc w:val="both"/>
        <w:pPrChange w:id="74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690"/>
            </w:tabs>
            <w:spacing w:after="120"/>
            <w:ind w:left="560" w:hanging="560"/>
            <w:jc w:val="both"/>
          </w:pPr>
        </w:pPrChange>
      </w:pPr>
      <w:ins w:id="75" w:author="Naňo Tomáš" w:date="2026-03-31T21:14:00Z" w16du:dateUtc="2026-03-31T19:14:00Z">
        <w:r>
          <w:t>1.3.5.</w:t>
        </w:r>
        <w:r>
          <w:tab/>
        </w:r>
      </w:ins>
      <w:r>
        <w:t>Spolupracovať s podnikmi, školami, výskumnými ústavmi a ďalšími organizáciami pri odbornej činnosti SNUS.</w:t>
      </w:r>
      <w:ins w:id="76" w:author="Naňo Tomáš" w:date="2026-03-31T21:14:00Z" w16du:dateUtc="2026-03-31T19:14:00Z">
        <w:r>
          <w:t xml:space="preserve"> </w:t>
        </w:r>
      </w:ins>
    </w:p>
    <w:p w14:paraId="663F3C2E" w14:textId="559B7FCD" w:rsidR="00214C92" w:rsidRDefault="00214C92" w:rsidP="00214C92">
      <w:pPr>
        <w:jc w:val="both"/>
        <w:pPrChange w:id="77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690"/>
            </w:tabs>
            <w:spacing w:after="120"/>
            <w:ind w:left="560" w:hanging="560"/>
            <w:jc w:val="both"/>
          </w:pPr>
        </w:pPrChange>
      </w:pPr>
      <w:ins w:id="78" w:author="Naňo Tomáš" w:date="2026-03-31T21:14:00Z" w16du:dateUtc="2026-03-31T19:14:00Z">
        <w:r>
          <w:t>1.3.6.</w:t>
        </w:r>
        <w:r>
          <w:tab/>
        </w:r>
      </w:ins>
      <w:r>
        <w:t>Iniciovať a podporovať dialóg s verejnosťou a jej zástupcami</w:t>
      </w:r>
      <w:del w:id="79" w:author="Naňo Tomáš" w:date="2026-03-31T21:14:00Z" w16du:dateUtc="2026-03-31T19:14:00Z">
        <w:r w:rsidR="00000000">
          <w:rPr>
            <w:color w:val="000000"/>
            <w:lang w:eastAsia="sk-SK" w:bidi="sk-SK"/>
          </w:rPr>
          <w:delText xml:space="preserve"> (</w:delText>
        </w:r>
      </w:del>
      <w:ins w:id="80" w:author="Naňo Tomáš" w:date="2026-03-31T21:14:00Z" w16du:dateUtc="2026-03-31T19:14:00Z">
        <w:r>
          <w:t xml:space="preserve">, </w:t>
        </w:r>
      </w:ins>
      <w:r>
        <w:t>orgánmi štátnej správy, miestnymi orgánmi samosprávy, občianskymi iniciatívami, politickými hnutiami a stranami</w:t>
      </w:r>
      <w:del w:id="81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),</w:delText>
        </w:r>
      </w:del>
      <w:ins w:id="82" w:author="Naňo Tomáš" w:date="2026-03-31T21:14:00Z" w16du:dateUtc="2026-03-31T19:14:00Z">
        <w:r>
          <w:t>,</w:t>
        </w:r>
      </w:ins>
      <w:r>
        <w:t xml:space="preserve"> zameraný na riešenie ekologických priorít rozvoja energetiky a jadrovej energetiky ako jej súčasti, a </w:t>
      </w:r>
      <w:del w:id="83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fundovanou</w:delText>
        </w:r>
      </w:del>
      <w:r>
        <w:t xml:space="preserve"> argumentáciou </w:t>
      </w:r>
      <w:ins w:id="84" w:author="Naňo Tomáš" w:date="2026-03-31T21:14:00Z" w16du:dateUtc="2026-03-31T19:14:00Z">
        <w:r>
          <w:t xml:space="preserve">založenou na dôkazoch </w:t>
        </w:r>
      </w:ins>
      <w:r>
        <w:t xml:space="preserve">prispievať k </w:t>
      </w:r>
      <w:del w:id="85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náležitej</w:delText>
        </w:r>
      </w:del>
      <w:ins w:id="86" w:author="Naňo Tomáš" w:date="2026-03-31T21:14:00Z" w16du:dateUtc="2026-03-31T19:14:00Z">
        <w:r>
          <w:t>odbornej</w:t>
        </w:r>
      </w:ins>
      <w:r>
        <w:t xml:space="preserve"> úrovni dialógu.</w:t>
      </w:r>
      <w:ins w:id="87" w:author="Naňo Tomáš" w:date="2026-03-31T21:14:00Z" w16du:dateUtc="2026-03-31T19:14:00Z">
        <w:r>
          <w:t xml:space="preserve"> </w:t>
        </w:r>
      </w:ins>
    </w:p>
    <w:p w14:paraId="22F49771" w14:textId="77777777" w:rsidR="00214C92" w:rsidRDefault="00214C92" w:rsidP="00214C92">
      <w:pPr>
        <w:spacing w:after="0"/>
        <w:jc w:val="both"/>
        <w:pPrChange w:id="88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690"/>
            </w:tabs>
            <w:spacing w:after="0"/>
            <w:ind w:left="560" w:hanging="560"/>
            <w:jc w:val="both"/>
          </w:pPr>
        </w:pPrChange>
      </w:pPr>
      <w:ins w:id="89" w:author="Naňo Tomáš" w:date="2026-03-31T21:14:00Z" w16du:dateUtc="2026-03-31T19:14:00Z">
        <w:r>
          <w:t>1.3.7.</w:t>
        </w:r>
        <w:r>
          <w:tab/>
        </w:r>
      </w:ins>
      <w:r>
        <w:t>Získavať študentov a mladých pracovníkov pre činnosť v sekcii Mladej generácie SNUS a v oblastiach zodpovedajúcich pôsobeniu SNUS týmito formami:</w:t>
      </w:r>
      <w:ins w:id="90" w:author="Naňo Tomáš" w:date="2026-03-31T21:14:00Z" w16du:dateUtc="2026-03-31T19:14:00Z">
        <w:r>
          <w:t xml:space="preserve"> </w:t>
        </w:r>
      </w:ins>
    </w:p>
    <w:p w14:paraId="1C627EA7" w14:textId="77777777" w:rsidR="00214C92" w:rsidRDefault="00214C92" w:rsidP="00214C92">
      <w:pPr>
        <w:spacing w:after="0"/>
        <w:jc w:val="both"/>
        <w:pPrChange w:id="91" w:author="Naňo Tomáš" w:date="2026-03-31T21:14:00Z" w16du:dateUtc="2026-03-31T19:14:00Z">
          <w:pPr>
            <w:pStyle w:val="Zkladntext1"/>
            <w:numPr>
              <w:numId w:val="3"/>
            </w:numPr>
            <w:shd w:val="clear" w:color="auto" w:fill="auto"/>
            <w:tabs>
              <w:tab w:val="left" w:pos="598"/>
            </w:tabs>
            <w:spacing w:after="0" w:line="266" w:lineRule="auto"/>
            <w:jc w:val="both"/>
          </w:pPr>
        </w:pPrChange>
      </w:pPr>
      <w:ins w:id="92" w:author="Naňo Tomáš" w:date="2026-03-31T21:14:00Z" w16du:dateUtc="2026-03-31T19:14:00Z">
        <w:r>
          <w:lastRenderedPageBreak/>
          <w:t>•</w:t>
        </w:r>
        <w:r>
          <w:tab/>
        </w:r>
      </w:ins>
      <w:r>
        <w:t>podporou programu ich odbornej činnosti,</w:t>
      </w:r>
      <w:ins w:id="93" w:author="Naňo Tomáš" w:date="2026-03-31T21:14:00Z" w16du:dateUtc="2026-03-31T19:14:00Z">
        <w:r>
          <w:t xml:space="preserve"> </w:t>
        </w:r>
      </w:ins>
    </w:p>
    <w:p w14:paraId="5329E065" w14:textId="0596294E" w:rsidR="00142A12" w:rsidRDefault="00214C92" w:rsidP="00214C92">
      <w:pPr>
        <w:spacing w:after="0"/>
        <w:jc w:val="both"/>
        <w:pPrChange w:id="94" w:author="Naňo Tomáš" w:date="2026-03-31T21:14:00Z" w16du:dateUtc="2026-03-31T19:14:00Z">
          <w:pPr>
            <w:pStyle w:val="Zkladntext1"/>
            <w:numPr>
              <w:numId w:val="3"/>
            </w:numPr>
            <w:shd w:val="clear" w:color="auto" w:fill="auto"/>
            <w:tabs>
              <w:tab w:val="left" w:pos="598"/>
            </w:tabs>
            <w:spacing w:after="120" w:line="266" w:lineRule="auto"/>
            <w:jc w:val="both"/>
          </w:pPr>
        </w:pPrChange>
      </w:pPr>
      <w:ins w:id="95" w:author="Naňo Tomáš" w:date="2026-03-31T21:14:00Z" w16du:dateUtc="2026-03-31T19:14:00Z">
        <w:r>
          <w:t>•</w:t>
        </w:r>
        <w:r>
          <w:tab/>
        </w:r>
      </w:ins>
      <w:r>
        <w:t>organizovaním a vyhodnocovaním súťaží odborných prác.</w:t>
      </w:r>
    </w:p>
    <w:p w14:paraId="2F90740A" w14:textId="77777777" w:rsidR="00214C92" w:rsidRDefault="00214C92" w:rsidP="00214C92">
      <w:pPr>
        <w:spacing w:after="0"/>
        <w:jc w:val="both"/>
        <w:rPr>
          <w:ins w:id="96" w:author="Naňo Tomáš" w:date="2026-03-31T21:14:00Z" w16du:dateUtc="2026-03-31T19:14:00Z"/>
        </w:rPr>
      </w:pPr>
    </w:p>
    <w:p w14:paraId="606BD538" w14:textId="77777777" w:rsidR="00214C92" w:rsidRDefault="00214C92" w:rsidP="00214C92">
      <w:pPr>
        <w:jc w:val="both"/>
        <w:rPr>
          <w:ins w:id="97" w:author="Naňo Tomáš" w:date="2026-03-31T21:14:00Z" w16du:dateUtc="2026-03-31T19:14:00Z"/>
        </w:rPr>
      </w:pPr>
      <w:ins w:id="98" w:author="Naňo Tomáš" w:date="2026-03-31T21:14:00Z" w16du:dateUtc="2026-03-31T19:14:00Z">
        <w:r>
          <w:t>1.3.8.</w:t>
        </w:r>
        <w:r>
          <w:tab/>
          <w:t>Využívať vedomosti a skúsenosti staršej generácie pracovníkov v oblasti jadrovej energetiky a využívania ionizujúceho žiarenia a ich transformovanie pre mladú nastupujúcu generáciu.</w:t>
        </w:r>
      </w:ins>
    </w:p>
    <w:p w14:paraId="23DFC134" w14:textId="798856EC" w:rsidR="00214C92" w:rsidRDefault="00214C92" w:rsidP="00214C92">
      <w:pPr>
        <w:jc w:val="both"/>
        <w:pPrChange w:id="99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690"/>
            </w:tabs>
            <w:spacing w:after="120"/>
            <w:ind w:left="560" w:hanging="560"/>
            <w:jc w:val="both"/>
          </w:pPr>
        </w:pPrChange>
      </w:pPr>
      <w:ins w:id="100" w:author="Naňo Tomáš" w:date="2026-03-31T21:14:00Z" w16du:dateUtc="2026-03-31T19:14:00Z">
        <w:r>
          <w:t>1.3.9.</w:t>
        </w:r>
        <w:r>
          <w:tab/>
        </w:r>
      </w:ins>
      <w:r>
        <w:t xml:space="preserve">Podporovať publikačnú činnosť členov SNUS, </w:t>
      </w:r>
      <w:del w:id="101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vydávať odborné periodikum SNUS</w:delText>
        </w:r>
      </w:del>
      <w:ins w:id="102" w:author="Naňo Tomáš" w:date="2026-03-31T21:14:00Z" w16du:dateUtc="2026-03-31T19:14:00Z">
        <w:r>
          <w:t>využívať napr. webové aplikácie a sociálne siete</w:t>
        </w:r>
      </w:ins>
      <w:r>
        <w:t xml:space="preserve"> s </w:t>
      </w:r>
      <w:del w:id="103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časťou venovanou informáciám</w:delText>
        </w:r>
      </w:del>
      <w:ins w:id="104" w:author="Naňo Tomáš" w:date="2026-03-31T21:14:00Z" w16du:dateUtc="2026-03-31T19:14:00Z">
        <w:r>
          <w:t>cieľom informovať verejnosť</w:t>
        </w:r>
      </w:ins>
      <w:r>
        <w:t xml:space="preserve"> o </w:t>
      </w:r>
      <w:del w:id="105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činnosti SNUS</w:delText>
        </w:r>
      </w:del>
      <w:ins w:id="106" w:author="Naňo Tomáš" w:date="2026-03-31T21:14:00Z" w16du:dateUtc="2026-03-31T19:14:00Z">
        <w:r>
          <w:t>udalostiach v oblasti jadrového priemyslu a bezpečného využívania ionizujúceho žiarenia pri práci</w:t>
        </w:r>
      </w:ins>
      <w:r>
        <w:t>.</w:t>
      </w:r>
    </w:p>
    <w:p w14:paraId="5A03A508" w14:textId="7E7B848E" w:rsidR="00214C92" w:rsidRDefault="00214C92" w:rsidP="00214C92">
      <w:pPr>
        <w:jc w:val="both"/>
        <w:pPrChange w:id="107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690"/>
            </w:tabs>
            <w:spacing w:after="120"/>
            <w:jc w:val="both"/>
          </w:pPr>
        </w:pPrChange>
      </w:pPr>
      <w:ins w:id="108" w:author="Naňo Tomáš" w:date="2026-03-31T21:14:00Z" w16du:dateUtc="2026-03-31T19:14:00Z">
        <w:r>
          <w:t>1.3.10.</w:t>
        </w:r>
        <w:r>
          <w:tab/>
        </w:r>
      </w:ins>
      <w:r>
        <w:t xml:space="preserve">Organizovať prípravu posudkov, expertíz a návrhov </w:t>
      </w:r>
      <w:del w:id="109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normatívnych</w:delText>
        </w:r>
      </w:del>
      <w:ins w:id="110" w:author="Naňo Tomáš" w:date="2026-03-31T21:14:00Z" w16du:dateUtc="2026-03-31T19:14:00Z">
        <w:r>
          <w:t>odborných</w:t>
        </w:r>
      </w:ins>
      <w:r>
        <w:t xml:space="preserve"> dokumentov.</w:t>
      </w:r>
      <w:ins w:id="111" w:author="Naňo Tomáš" w:date="2026-03-31T21:14:00Z" w16du:dateUtc="2026-03-31T19:14:00Z">
        <w:r>
          <w:t xml:space="preserve"> </w:t>
        </w:r>
      </w:ins>
    </w:p>
    <w:p w14:paraId="63994048" w14:textId="77777777" w:rsidR="00F128D2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690"/>
        </w:tabs>
        <w:spacing w:after="120"/>
        <w:jc w:val="both"/>
        <w:rPr>
          <w:del w:id="112" w:author="Naňo Tomáš" w:date="2026-03-31T21:14:00Z" w16du:dateUtc="2026-03-31T19:14:00Z"/>
        </w:rPr>
      </w:pPr>
      <w:del w:id="113" w:author="Naňo Tomáš" w:date="2026-03-31T21:14:00Z" w16du:dateUtc="2026-03-31T19:14:00Z">
        <w:r>
          <w:rPr>
            <w:color w:val="000000"/>
            <w:lang w:eastAsia="sk-SK" w:bidi="sk-SK"/>
          </w:rPr>
          <w:delText>Spolupracovať s odbornými spoločnosťami obdobného zamerania v SR i v zahraničí.</w:delText>
        </w:r>
      </w:del>
    </w:p>
    <w:p w14:paraId="66867503" w14:textId="58DF0623" w:rsidR="00214C92" w:rsidRDefault="00214C92" w:rsidP="00214C92">
      <w:pPr>
        <w:jc w:val="both"/>
        <w:pPrChange w:id="114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815"/>
            </w:tabs>
            <w:spacing w:after="120"/>
            <w:ind w:left="740" w:hanging="740"/>
            <w:jc w:val="both"/>
          </w:pPr>
        </w:pPrChange>
      </w:pPr>
      <w:ins w:id="115" w:author="Naňo Tomáš" w:date="2026-03-31T21:14:00Z" w16du:dateUtc="2026-03-31T19:14:00Z">
        <w:r>
          <w:t>1.3.11.</w:t>
        </w:r>
        <w:r>
          <w:tab/>
        </w:r>
      </w:ins>
      <w:r>
        <w:t>Organizovať odborné podujatia - prednášky vo významných výrobných podnikoch a organizáciách (jadrové elektrárne - ďalej JE, energetické strojárstvo, školy</w:t>
      </w:r>
      <w:ins w:id="116" w:author="Naňo Tomáš" w:date="2026-03-31T21:14:00Z" w16du:dateUtc="2026-03-31T19:14:00Z">
        <w:r>
          <w:t>, zdravotníctvo</w:t>
        </w:r>
      </w:ins>
      <w:r>
        <w:t>).</w:t>
      </w:r>
    </w:p>
    <w:p w14:paraId="1A190274" w14:textId="77777777" w:rsidR="00214C92" w:rsidRDefault="00214C92" w:rsidP="00214C92">
      <w:pPr>
        <w:rPr>
          <w:ins w:id="117" w:author="Naňo Tomáš" w:date="2026-03-31T21:14:00Z" w16du:dateUtc="2026-03-31T19:14:00Z"/>
        </w:rPr>
      </w:pPr>
    </w:p>
    <w:p w14:paraId="09F9373D" w14:textId="38C8D21D" w:rsidR="00214C92" w:rsidRDefault="00214C92" w:rsidP="00214C92">
      <w:pPr>
        <w:jc w:val="center"/>
        <w:rPr>
          <w:b/>
          <w:rPrChange w:id="118" w:author="Naňo Tomáš" w:date="2026-03-31T21:14:00Z" w16du:dateUtc="2026-03-31T19:14:00Z">
            <w:rPr/>
          </w:rPrChange>
        </w:rPr>
        <w:pPrChange w:id="119" w:author="Naňo Tomáš" w:date="2026-03-31T21:14:00Z" w16du:dateUtc="2026-03-31T19:14:00Z">
          <w:pPr>
            <w:pStyle w:val="Zhlavie10"/>
            <w:keepNext/>
            <w:keepLines/>
            <w:shd w:val="clear" w:color="auto" w:fill="auto"/>
          </w:pPr>
        </w:pPrChange>
      </w:pPr>
      <w:bookmarkStart w:id="120" w:name="bookmark2"/>
      <w:bookmarkStart w:id="121" w:name="bookmark3"/>
      <w:r w:rsidRPr="00214C92">
        <w:rPr>
          <w:b/>
          <w:rPrChange w:id="122" w:author="Naňo Tomáš" w:date="2026-03-31T21:14:00Z" w16du:dateUtc="2026-03-31T19:14:00Z">
            <w:rPr/>
          </w:rPrChange>
        </w:rPr>
        <w:t>Hlava I</w:t>
      </w:r>
      <w:r>
        <w:rPr>
          <w:b/>
          <w:rPrChange w:id="123" w:author="Naňo Tomáš" w:date="2026-03-31T21:14:00Z" w16du:dateUtc="2026-03-31T19:14:00Z">
            <w:rPr/>
          </w:rPrChange>
        </w:rPr>
        <w:t>I</w:t>
      </w:r>
      <w:bookmarkEnd w:id="120"/>
      <w:bookmarkEnd w:id="121"/>
    </w:p>
    <w:p w14:paraId="1DE4B5DE" w14:textId="2723CC6D" w:rsidR="00214C92" w:rsidRPr="00214C92" w:rsidRDefault="00214C92" w:rsidP="00AC2A56">
      <w:pPr>
        <w:jc w:val="both"/>
        <w:rPr>
          <w:u w:val="single"/>
          <w:rPrChange w:id="124" w:author="Naňo Tomáš" w:date="2026-03-31T21:14:00Z" w16du:dateUtc="2026-03-31T19:14:00Z">
            <w:rPr/>
          </w:rPrChange>
        </w:rPr>
        <w:pPrChange w:id="125" w:author="Naňo Tomáš" w:date="2026-03-31T21:14:00Z" w16du:dateUtc="2026-03-31T19:14:00Z">
          <w:pPr>
            <w:pStyle w:val="Zkladntext1"/>
            <w:numPr>
              <w:numId w:val="2"/>
            </w:numPr>
            <w:shd w:val="clear" w:color="auto" w:fill="auto"/>
            <w:tabs>
              <w:tab w:val="left" w:pos="585"/>
            </w:tabs>
          </w:pPr>
        </w:pPrChange>
      </w:pPr>
      <w:ins w:id="126" w:author="Naňo Tomáš" w:date="2026-03-31T21:14:00Z" w16du:dateUtc="2026-03-31T19:14:00Z">
        <w:r w:rsidRPr="00214C92">
          <w:rPr>
            <w:u w:val="single"/>
          </w:rPr>
          <w:t>2.</w:t>
        </w:r>
        <w:r w:rsidRPr="00214C92">
          <w:rPr>
            <w:u w:val="single"/>
          </w:rPr>
          <w:tab/>
        </w:r>
      </w:ins>
      <w:r w:rsidRPr="00214C92">
        <w:rPr>
          <w:u w:val="single"/>
        </w:rPr>
        <w:t xml:space="preserve">Členstvo v SNUS, práva a povinnosti </w:t>
      </w:r>
      <w:del w:id="127" w:author="Naňo Tomáš" w:date="2026-03-31T21:14:00Z" w16du:dateUtc="2026-03-31T19:14:00Z">
        <w:r w:rsidR="00000000">
          <w:rPr>
            <w:color w:val="000000"/>
            <w:u w:val="single"/>
            <w:lang w:eastAsia="sk-SK" w:bidi="sk-SK"/>
          </w:rPr>
          <w:delText>členov</w:delText>
        </w:r>
      </w:del>
      <w:ins w:id="128" w:author="Naňo Tomáš" w:date="2026-03-31T21:14:00Z" w16du:dateUtc="2026-03-31T19:14:00Z">
        <w:r w:rsidRPr="00214C92">
          <w:rPr>
            <w:u w:val="single"/>
          </w:rPr>
          <w:t xml:space="preserve">člena </w:t>
        </w:r>
      </w:ins>
    </w:p>
    <w:p w14:paraId="6A21D1A0" w14:textId="77777777" w:rsidR="00214C92" w:rsidRPr="00214C92" w:rsidRDefault="00214C92" w:rsidP="00AC2A56">
      <w:pPr>
        <w:jc w:val="both"/>
        <w:pPrChange w:id="129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85"/>
            </w:tabs>
            <w:ind w:left="560" w:hanging="560"/>
            <w:jc w:val="both"/>
          </w:pPr>
        </w:pPrChange>
      </w:pPr>
      <w:ins w:id="130" w:author="Naňo Tomáš" w:date="2026-03-31T21:14:00Z" w16du:dateUtc="2026-03-31T19:14:00Z">
        <w:r w:rsidRPr="00214C92">
          <w:t>2.1.</w:t>
        </w:r>
        <w:r w:rsidRPr="00214C92">
          <w:tab/>
        </w:r>
      </w:ins>
      <w:r w:rsidRPr="00214C92">
        <w:t>Členstvo v SNUS je dobrovoľné. Členom SNUS sa môžu stať podaním prihlášky jednotlivci aj kolektívy (organizácie), ktorí(-é) pracujú v oblasti využitia jadrovej energie a ionizujúceho žiarenia, alebo sa o túto činnosť zaujímajú (napr. študenti, žurnalisti) a súhlasia so stanovami SNUS. Členmi SNUS sa môžu stať aj občania iných štátov a zahraničné organizácie.</w:t>
      </w:r>
      <w:ins w:id="131" w:author="Naňo Tomáš" w:date="2026-03-31T21:14:00Z" w16du:dateUtc="2026-03-31T19:14:00Z">
        <w:r w:rsidRPr="00214C92">
          <w:t xml:space="preserve"> </w:t>
        </w:r>
      </w:ins>
    </w:p>
    <w:p w14:paraId="2E73C802" w14:textId="77777777" w:rsidR="00214C92" w:rsidRPr="00214C92" w:rsidRDefault="00214C92" w:rsidP="00AC2A56">
      <w:pPr>
        <w:jc w:val="both"/>
        <w:pPrChange w:id="132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85"/>
            </w:tabs>
          </w:pPr>
        </w:pPrChange>
      </w:pPr>
      <w:ins w:id="133" w:author="Naňo Tomáš" w:date="2026-03-31T21:14:00Z" w16du:dateUtc="2026-03-31T19:14:00Z">
        <w:r w:rsidRPr="00214C92">
          <w:t>2.2.</w:t>
        </w:r>
        <w:r w:rsidRPr="00214C92">
          <w:tab/>
        </w:r>
      </w:ins>
      <w:r w:rsidRPr="00214C92">
        <w:t>Člen SNUS má právo:</w:t>
      </w:r>
      <w:ins w:id="134" w:author="Naňo Tomáš" w:date="2026-03-31T21:14:00Z" w16du:dateUtc="2026-03-31T19:14:00Z">
        <w:r w:rsidRPr="00214C92">
          <w:t xml:space="preserve">  </w:t>
        </w:r>
      </w:ins>
    </w:p>
    <w:p w14:paraId="2ACCC93F" w14:textId="5123C955" w:rsidR="00214C92" w:rsidRPr="00214C92" w:rsidRDefault="00000000" w:rsidP="00AC2A56">
      <w:pPr>
        <w:jc w:val="both"/>
        <w:pPrChange w:id="135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  <w:ind w:left="560" w:hanging="560"/>
            <w:jc w:val="both"/>
          </w:pPr>
        </w:pPrChange>
      </w:pPr>
      <w:del w:id="136" w:author="Naňo Tomáš" w:date="2026-03-31T21:14:00Z" w16du:dateUtc="2026-03-31T19:14:00Z">
        <w:r>
          <w:rPr>
            <w:color w:val="000000"/>
            <w:lang w:eastAsia="sk-SK" w:bidi="sk-SK"/>
          </w:rPr>
          <w:delText>Obracať sa na orgány</w:delText>
        </w:r>
      </w:del>
      <w:ins w:id="137" w:author="Naňo Tomáš" w:date="2026-03-31T21:14:00Z" w16du:dateUtc="2026-03-31T19:14:00Z">
        <w:r w:rsidR="00214C92" w:rsidRPr="00214C92">
          <w:t>2.2.1.</w:t>
        </w:r>
        <w:r w:rsidR="00214C92" w:rsidRPr="00214C92">
          <w:tab/>
          <w:t>Predkladať  orgánom</w:t>
        </w:r>
      </w:ins>
      <w:r w:rsidR="00214C92" w:rsidRPr="00214C92">
        <w:t xml:space="preserve"> SNUS </w:t>
      </w:r>
      <w:del w:id="138" w:author="Naňo Tomáš" w:date="2026-03-31T21:14:00Z" w16du:dateUtc="2026-03-31T19:14:00Z">
        <w:r>
          <w:rPr>
            <w:color w:val="000000"/>
            <w:lang w:eastAsia="sk-SK" w:bidi="sk-SK"/>
          </w:rPr>
          <w:delText>s návrhmi, podnetmi, žiadosťami</w:delText>
        </w:r>
      </w:del>
      <w:ins w:id="139" w:author="Naňo Tomáš" w:date="2026-03-31T21:14:00Z" w16du:dateUtc="2026-03-31T19:14:00Z">
        <w:r w:rsidR="00214C92" w:rsidRPr="00214C92">
          <w:t xml:space="preserve"> návrhy, podnety, žiadosti</w:t>
        </w:r>
      </w:ins>
      <w:r w:rsidR="00214C92" w:rsidRPr="00214C92">
        <w:t xml:space="preserve"> a </w:t>
      </w:r>
      <w:del w:id="140" w:author="Naňo Tomáš" w:date="2026-03-31T21:14:00Z" w16du:dateUtc="2026-03-31T19:14:00Z">
        <w:r>
          <w:rPr>
            <w:color w:val="000000"/>
            <w:lang w:eastAsia="sk-SK" w:bidi="sk-SK"/>
          </w:rPr>
          <w:delText>kritikou</w:delText>
        </w:r>
      </w:del>
      <w:ins w:id="141" w:author="Naňo Tomáš" w:date="2026-03-31T21:14:00Z" w16du:dateUtc="2026-03-31T19:14:00Z">
        <w:r w:rsidR="00214C92" w:rsidRPr="00214C92">
          <w:t>pripomienky</w:t>
        </w:r>
      </w:ins>
      <w:r w:rsidR="00214C92" w:rsidRPr="00214C92">
        <w:t xml:space="preserve"> k programu a činnosti organizácie a vyžadovať odpoveď na tieto svoje aktivity.</w:t>
      </w:r>
      <w:ins w:id="142" w:author="Naňo Tomáš" w:date="2026-03-31T21:14:00Z" w16du:dateUtc="2026-03-31T19:14:00Z">
        <w:r w:rsidR="00214C92" w:rsidRPr="00214C92">
          <w:t xml:space="preserve"> </w:t>
        </w:r>
      </w:ins>
    </w:p>
    <w:p w14:paraId="0D514B88" w14:textId="1CBB7AF5" w:rsidR="00214C92" w:rsidRPr="00214C92" w:rsidRDefault="00214C92" w:rsidP="00AC2A56">
      <w:pPr>
        <w:jc w:val="both"/>
        <w:pPrChange w:id="143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  <w:ind w:left="560" w:hanging="560"/>
            <w:jc w:val="both"/>
          </w:pPr>
        </w:pPrChange>
      </w:pPr>
      <w:ins w:id="144" w:author="Naňo Tomáš" w:date="2026-03-31T21:14:00Z" w16du:dateUtc="2026-03-31T19:14:00Z">
        <w:r w:rsidRPr="00214C92">
          <w:t>2.2.2.</w:t>
        </w:r>
        <w:r w:rsidRPr="00214C92">
          <w:tab/>
        </w:r>
      </w:ins>
      <w:r w:rsidRPr="00214C92">
        <w:t>Voliť a byť volený do všetkých volených funkcií SNUS</w:t>
      </w:r>
      <w:del w:id="145" w:author="Naňo Tomáš" w:date="2026-03-31T21:14:00Z" w16du:dateUtc="2026-03-31T19:14:00Z">
        <w:r w:rsidR="00000000">
          <w:rPr>
            <w:color w:val="000000"/>
            <w:lang w:eastAsia="sk-SK" w:bidi="sk-SK"/>
          </w:rPr>
          <w:delText xml:space="preserve">, ako aj mať možnosť presadzovať </w:delText>
        </w:r>
      </w:del>
      <w:ins w:id="146" w:author="Naňo Tomáš" w:date="2026-03-31T21:14:00Z" w16du:dateUtc="2026-03-31T19:14:00Z">
        <w:r w:rsidRPr="00214C92">
          <w:t xml:space="preserve"> a </w:t>
        </w:r>
      </w:ins>
      <w:r w:rsidRPr="00214C92">
        <w:t xml:space="preserve">vo voľbách </w:t>
      </w:r>
      <w:del w:id="147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vlastné</w:delText>
        </w:r>
      </w:del>
      <w:ins w:id="148" w:author="Naňo Tomáš" w:date="2026-03-31T21:14:00Z" w16du:dateUtc="2026-03-31T19:14:00Z">
        <w:r w:rsidRPr="00214C92">
          <w:t>predkladať</w:t>
        </w:r>
      </w:ins>
      <w:r w:rsidRPr="00214C92">
        <w:t xml:space="preserve"> návrhy</w:t>
      </w:r>
      <w:ins w:id="149" w:author="Naňo Tomáš" w:date="2026-03-31T21:14:00Z" w16du:dateUtc="2026-03-31T19:14:00Z">
        <w:r w:rsidRPr="00214C92">
          <w:t xml:space="preserve"> nových</w:t>
        </w:r>
      </w:ins>
      <w:r w:rsidRPr="00214C92">
        <w:t xml:space="preserve"> kandidátov</w:t>
      </w:r>
      <w:del w:id="150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.</w:delText>
        </w:r>
      </w:del>
      <w:ins w:id="151" w:author="Naňo Tomáš" w:date="2026-03-31T21:14:00Z" w16du:dateUtc="2026-03-31T19:14:00Z">
        <w:r w:rsidRPr="00214C92">
          <w:t xml:space="preserve"> . </w:t>
        </w:r>
      </w:ins>
    </w:p>
    <w:p w14:paraId="02CB6B7D" w14:textId="50138C5B" w:rsidR="00214C92" w:rsidRPr="00214C92" w:rsidRDefault="00214C92" w:rsidP="00AC2A56">
      <w:pPr>
        <w:jc w:val="both"/>
        <w:pPrChange w:id="152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  <w:ind w:left="560" w:hanging="560"/>
            <w:jc w:val="both"/>
          </w:pPr>
        </w:pPrChange>
      </w:pPr>
      <w:ins w:id="153" w:author="Naňo Tomáš" w:date="2026-03-31T21:14:00Z" w16du:dateUtc="2026-03-31T19:14:00Z">
        <w:r w:rsidRPr="00214C92">
          <w:t>2.2.3.</w:t>
        </w:r>
        <w:r w:rsidRPr="00214C92">
          <w:tab/>
        </w:r>
      </w:ins>
      <w:r w:rsidRPr="00214C92">
        <w:t xml:space="preserve">Požadovať od organizácie a členov SNUS objektívne kvalifikované hodnotenie tvorivých </w:t>
      </w:r>
      <w:del w:id="154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nápadov</w:delText>
        </w:r>
      </w:del>
      <w:ins w:id="155" w:author="Naňo Tomáš" w:date="2026-03-31T21:14:00Z" w16du:dateUtc="2026-03-31T19:14:00Z">
        <w:r w:rsidRPr="00214C92">
          <w:t>návrhov</w:t>
        </w:r>
      </w:ins>
      <w:r w:rsidRPr="00214C92">
        <w:t xml:space="preserve">, pomoc a podporu pri realizácii </w:t>
      </w:r>
      <w:del w:id="156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myšlienok</w:delText>
        </w:r>
      </w:del>
      <w:ins w:id="157" w:author="Naňo Tomáš" w:date="2026-03-31T21:14:00Z" w16du:dateUtc="2026-03-31T19:14:00Z">
        <w:r w:rsidRPr="00214C92">
          <w:t>odborných podujatí</w:t>
        </w:r>
      </w:ins>
      <w:r w:rsidRPr="00214C92">
        <w:t xml:space="preserve"> a projektov, potrebné konzultácie, pomoc pri zvyšovaní pracovnej a odbornej kvalifikácie.</w:t>
      </w:r>
      <w:ins w:id="158" w:author="Naňo Tomáš" w:date="2026-03-31T21:14:00Z" w16du:dateUtc="2026-03-31T19:14:00Z">
        <w:r w:rsidRPr="00214C92">
          <w:t xml:space="preserve"> </w:t>
        </w:r>
      </w:ins>
    </w:p>
    <w:p w14:paraId="18FC5873" w14:textId="77777777" w:rsidR="00F128D2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723"/>
        </w:tabs>
        <w:rPr>
          <w:del w:id="159" w:author="Naňo Tomáš" w:date="2026-03-31T21:14:00Z" w16du:dateUtc="2026-03-31T19:14:00Z"/>
        </w:rPr>
      </w:pPr>
      <w:del w:id="160" w:author="Naňo Tomáš" w:date="2026-03-31T21:14:00Z" w16du:dateUtc="2026-03-31T19:14:00Z">
        <w:r>
          <w:rPr>
            <w:color w:val="000000"/>
            <w:lang w:eastAsia="sk-SK" w:bidi="sk-SK"/>
          </w:rPr>
          <w:delText>Zúčastňovať sa na všetkých podujatiach SNUS.</w:delText>
        </w:r>
      </w:del>
    </w:p>
    <w:p w14:paraId="50E74E09" w14:textId="23DA0201" w:rsidR="00214C92" w:rsidRPr="00214C92" w:rsidRDefault="00000000" w:rsidP="00AC2A56">
      <w:pPr>
        <w:jc w:val="both"/>
        <w:rPr>
          <w:ins w:id="161" w:author="Naňo Tomáš" w:date="2026-03-31T21:14:00Z" w16du:dateUtc="2026-03-31T19:14:00Z"/>
        </w:rPr>
      </w:pPr>
      <w:del w:id="162" w:author="Naňo Tomáš" w:date="2026-03-31T21:14:00Z" w16du:dateUtc="2026-03-31T19:14:00Z">
        <w:r>
          <w:rPr>
            <w:color w:val="000000"/>
            <w:lang w:eastAsia="sk-SK" w:bidi="sk-SK"/>
          </w:rPr>
          <w:delText>Publikovať podľa stanovených pravidiel v publikáciách</w:delText>
        </w:r>
      </w:del>
      <w:ins w:id="163" w:author="Naňo Tomáš" w:date="2026-03-31T21:14:00Z" w16du:dateUtc="2026-03-31T19:14:00Z">
        <w:r w:rsidR="00214C92" w:rsidRPr="00214C92">
          <w:t>2.2.4.</w:t>
        </w:r>
        <w:r w:rsidR="00214C92" w:rsidRPr="00214C92">
          <w:tab/>
          <w:t xml:space="preserve"> Byť pravidelne informovaný o činnosti a hospodárení SNUS;</w:t>
        </w:r>
      </w:ins>
    </w:p>
    <w:p w14:paraId="47391D75" w14:textId="77777777" w:rsidR="00F128D2" w:rsidRDefault="00214C92">
      <w:pPr>
        <w:pStyle w:val="Zkladntext1"/>
        <w:numPr>
          <w:ilvl w:val="2"/>
          <w:numId w:val="2"/>
        </w:numPr>
        <w:shd w:val="clear" w:color="auto" w:fill="auto"/>
        <w:tabs>
          <w:tab w:val="left" w:pos="723"/>
        </w:tabs>
        <w:ind w:left="560" w:hanging="560"/>
        <w:jc w:val="both"/>
        <w:rPr>
          <w:del w:id="164" w:author="Naňo Tomáš" w:date="2026-03-31T21:14:00Z" w16du:dateUtc="2026-03-31T19:14:00Z"/>
        </w:rPr>
      </w:pPr>
      <w:ins w:id="165" w:author="Naňo Tomáš" w:date="2026-03-31T21:14:00Z" w16du:dateUtc="2026-03-31T19:14:00Z">
        <w:r w:rsidRPr="00214C92">
          <w:t>2.2.5.</w:t>
        </w:r>
        <w:r w:rsidRPr="00214C92">
          <w:tab/>
          <w:t>Kolektívny člen má po schválení Výboru</w:t>
        </w:r>
      </w:ins>
      <w:r w:rsidRPr="00214C92">
        <w:t xml:space="preserve"> SNUS </w:t>
      </w:r>
      <w:del w:id="166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a získavať informácie prostredníctvom aktivít SNUS v oblasti informatiky.</w:delText>
        </w:r>
      </w:del>
    </w:p>
    <w:p w14:paraId="752BF95A" w14:textId="77777777" w:rsidR="00F128D2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723"/>
        </w:tabs>
        <w:rPr>
          <w:del w:id="167" w:author="Naňo Tomáš" w:date="2026-03-31T21:14:00Z" w16du:dateUtc="2026-03-31T19:14:00Z"/>
        </w:rPr>
      </w:pPr>
      <w:del w:id="168" w:author="Naňo Tomáš" w:date="2026-03-31T21:14:00Z" w16du:dateUtc="2026-03-31T19:14:00Z">
        <w:r>
          <w:rPr>
            <w:color w:val="000000"/>
            <w:lang w:eastAsia="sk-SK" w:bidi="sk-SK"/>
          </w:rPr>
          <w:delText>Získavať podľa stanovených pravidiel materiálnu a morálnu podporu SNUS.</w:delText>
        </w:r>
      </w:del>
    </w:p>
    <w:p w14:paraId="54A98EE1" w14:textId="1B8DDEA1" w:rsidR="00214C92" w:rsidRPr="00214C92" w:rsidRDefault="00000000" w:rsidP="00AC2A56">
      <w:pPr>
        <w:jc w:val="both"/>
        <w:pPrChange w:id="169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  <w:ind w:left="560" w:hanging="560"/>
          </w:pPr>
        </w:pPrChange>
      </w:pPr>
      <w:del w:id="170" w:author="Naňo Tomáš" w:date="2026-03-31T21:14:00Z" w16du:dateUtc="2026-03-31T19:14:00Z">
        <w:r>
          <w:rPr>
            <w:color w:val="000000"/>
            <w:lang w:eastAsia="sk-SK" w:bidi="sk-SK"/>
          </w:rPr>
          <w:delText xml:space="preserve">Kolektívni členovia majú navyše </w:delText>
        </w:r>
      </w:del>
      <w:r w:rsidR="00214C92" w:rsidRPr="00214C92">
        <w:t>právo organizovať odborné podujatia pod záštitou SNUS</w:t>
      </w:r>
      <w:del w:id="171" w:author="Naňo Tomáš" w:date="2026-03-31T21:14:00Z" w16du:dateUtc="2026-03-31T19:14:00Z">
        <w:r>
          <w:rPr>
            <w:color w:val="000000"/>
            <w:lang w:eastAsia="sk-SK" w:bidi="sk-SK"/>
          </w:rPr>
          <w:delText xml:space="preserve"> a podieľať sa na ekonomickom prínose z nich.</w:delText>
        </w:r>
      </w:del>
      <w:ins w:id="172" w:author="Naňo Tomáš" w:date="2026-03-31T21:14:00Z" w16du:dateUtc="2026-03-31T19:14:00Z">
        <w:r w:rsidR="00214C92" w:rsidRPr="00214C92">
          <w:t xml:space="preserve">. </w:t>
        </w:r>
      </w:ins>
    </w:p>
    <w:p w14:paraId="07DB35E4" w14:textId="77777777" w:rsidR="00214C92" w:rsidRPr="00214C92" w:rsidRDefault="00214C92" w:rsidP="00AC2A56">
      <w:pPr>
        <w:jc w:val="both"/>
        <w:pPrChange w:id="173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85"/>
            </w:tabs>
          </w:pPr>
        </w:pPrChange>
      </w:pPr>
      <w:ins w:id="174" w:author="Naňo Tomáš" w:date="2026-03-31T21:14:00Z" w16du:dateUtc="2026-03-31T19:14:00Z">
        <w:r w:rsidRPr="00214C92">
          <w:t>2.3.</w:t>
        </w:r>
        <w:r w:rsidRPr="00214C92">
          <w:tab/>
        </w:r>
      </w:ins>
      <w:r w:rsidRPr="00214C92">
        <w:t>Člen SNUS je povinný:</w:t>
      </w:r>
      <w:ins w:id="175" w:author="Naňo Tomáš" w:date="2026-03-31T21:14:00Z" w16du:dateUtc="2026-03-31T19:14:00Z">
        <w:r w:rsidRPr="00214C92">
          <w:t xml:space="preserve"> </w:t>
        </w:r>
      </w:ins>
    </w:p>
    <w:p w14:paraId="7FAF31BC" w14:textId="77777777" w:rsidR="00214C92" w:rsidRPr="00214C92" w:rsidRDefault="00214C92" w:rsidP="00AC2A56">
      <w:pPr>
        <w:jc w:val="both"/>
        <w:pPrChange w:id="176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</w:pPr>
        </w:pPrChange>
      </w:pPr>
      <w:ins w:id="177" w:author="Naňo Tomáš" w:date="2026-03-31T21:14:00Z" w16du:dateUtc="2026-03-31T19:14:00Z">
        <w:r w:rsidRPr="00214C92">
          <w:lastRenderedPageBreak/>
          <w:t>2.3.1.</w:t>
        </w:r>
        <w:r w:rsidRPr="00214C92">
          <w:tab/>
        </w:r>
      </w:ins>
      <w:r w:rsidRPr="00214C92">
        <w:t>Dodržiavať stanovy SNUS.</w:t>
      </w:r>
      <w:ins w:id="178" w:author="Naňo Tomáš" w:date="2026-03-31T21:14:00Z" w16du:dateUtc="2026-03-31T19:14:00Z">
        <w:r w:rsidRPr="00214C92">
          <w:t xml:space="preserve"> </w:t>
        </w:r>
      </w:ins>
    </w:p>
    <w:p w14:paraId="7F13E531" w14:textId="77777777" w:rsidR="00214C92" w:rsidRPr="00214C92" w:rsidRDefault="00214C92" w:rsidP="00AC2A56">
      <w:pPr>
        <w:jc w:val="both"/>
        <w:pPrChange w:id="179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</w:pPr>
        </w:pPrChange>
      </w:pPr>
      <w:ins w:id="180" w:author="Naňo Tomáš" w:date="2026-03-31T21:14:00Z" w16du:dateUtc="2026-03-31T19:14:00Z">
        <w:r w:rsidRPr="00214C92">
          <w:t>2.3.2.</w:t>
        </w:r>
        <w:r w:rsidRPr="00214C92">
          <w:tab/>
        </w:r>
      </w:ins>
      <w:r w:rsidRPr="00214C92">
        <w:t>Aktívne sa zúčastňovať práce SNUS a plniť pridelené úlohy.</w:t>
      </w:r>
      <w:ins w:id="181" w:author="Naňo Tomáš" w:date="2026-03-31T21:14:00Z" w16du:dateUtc="2026-03-31T19:14:00Z">
        <w:r w:rsidRPr="00214C92">
          <w:t xml:space="preserve"> </w:t>
        </w:r>
      </w:ins>
    </w:p>
    <w:p w14:paraId="394C7838" w14:textId="2CA29577" w:rsidR="00214C92" w:rsidRPr="00214C92" w:rsidRDefault="00214C92" w:rsidP="00AC2A56">
      <w:pPr>
        <w:jc w:val="both"/>
        <w:pPrChange w:id="182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  <w:ind w:left="560" w:hanging="560"/>
            <w:jc w:val="both"/>
          </w:pPr>
        </w:pPrChange>
      </w:pPr>
      <w:ins w:id="183" w:author="Naňo Tomáš" w:date="2026-03-31T21:14:00Z" w16du:dateUtc="2026-03-31T19:14:00Z">
        <w:r w:rsidRPr="00214C92">
          <w:t>2.3.3.</w:t>
        </w:r>
        <w:r w:rsidRPr="00214C92">
          <w:tab/>
        </w:r>
      </w:ins>
      <w:r w:rsidRPr="00214C92">
        <w:t xml:space="preserve">Kolektívny člen je povinný </w:t>
      </w:r>
      <w:del w:id="184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navyše v zmysle</w:delText>
        </w:r>
      </w:del>
      <w:ins w:id="185" w:author="Naňo Tomáš" w:date="2026-03-31T21:14:00Z" w16du:dateUtc="2026-03-31T19:14:00Z">
        <w:r w:rsidRPr="00214C92">
          <w:t>podľa</w:t>
        </w:r>
      </w:ins>
      <w:r w:rsidRPr="00214C92">
        <w:t xml:space="preserve"> zmluvy so SNUS vytvárať členom SNUS podmienky pre úspešnú činnosť a poskytovať materiálno-technickú pomoc pre uskutočňovanie akcií SNUS.</w:t>
      </w:r>
      <w:ins w:id="186" w:author="Naňo Tomáš" w:date="2026-03-31T21:14:00Z" w16du:dateUtc="2026-03-31T19:14:00Z">
        <w:r w:rsidRPr="00214C92">
          <w:t xml:space="preserve"> </w:t>
        </w:r>
      </w:ins>
    </w:p>
    <w:p w14:paraId="45ACDA14" w14:textId="744CBAF0" w:rsidR="00214C92" w:rsidRPr="00214C92" w:rsidRDefault="00214C92" w:rsidP="00AC2A56">
      <w:pPr>
        <w:jc w:val="both"/>
        <w:pPrChange w:id="187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</w:pPr>
        </w:pPrChange>
      </w:pPr>
      <w:ins w:id="188" w:author="Naňo Tomáš" w:date="2026-03-31T21:14:00Z" w16du:dateUtc="2026-03-31T19:14:00Z">
        <w:r w:rsidRPr="00214C92">
          <w:t>2.3.4.</w:t>
        </w:r>
        <w:r w:rsidRPr="00214C92">
          <w:tab/>
        </w:r>
      </w:ins>
      <w:r w:rsidRPr="00214C92">
        <w:t xml:space="preserve">Individuálny </w:t>
      </w:r>
      <w:del w:id="189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i</w:delText>
        </w:r>
      </w:del>
      <w:ins w:id="190" w:author="Naňo Tomáš" w:date="2026-03-31T21:14:00Z" w16du:dateUtc="2026-03-31T19:14:00Z">
        <w:r w:rsidRPr="00214C92">
          <w:t>a</w:t>
        </w:r>
      </w:ins>
      <w:r w:rsidRPr="00214C92">
        <w:t xml:space="preserve"> kolektívny člen je povinný platiť členské príspevky.</w:t>
      </w:r>
      <w:ins w:id="191" w:author="Naňo Tomáš" w:date="2026-03-31T21:14:00Z" w16du:dateUtc="2026-03-31T19:14:00Z">
        <w:r w:rsidRPr="00214C92">
          <w:t xml:space="preserve"> </w:t>
        </w:r>
      </w:ins>
    </w:p>
    <w:p w14:paraId="13371406" w14:textId="77777777" w:rsidR="00214C92" w:rsidRPr="00214C92" w:rsidRDefault="00214C92" w:rsidP="00AC2A56">
      <w:pPr>
        <w:spacing w:after="0"/>
        <w:jc w:val="both"/>
        <w:pPrChange w:id="192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723"/>
            </w:tabs>
            <w:spacing w:after="0"/>
          </w:pPr>
        </w:pPrChange>
      </w:pPr>
      <w:ins w:id="193" w:author="Naňo Tomáš" w:date="2026-03-31T21:14:00Z" w16du:dateUtc="2026-03-31T19:14:00Z">
        <w:r w:rsidRPr="00214C92">
          <w:t>2.4.</w:t>
        </w:r>
        <w:r w:rsidRPr="00214C92">
          <w:tab/>
        </w:r>
      </w:ins>
      <w:r w:rsidRPr="00214C92">
        <w:t>Členstvo v SNUS zaniká:</w:t>
      </w:r>
      <w:ins w:id="194" w:author="Naňo Tomáš" w:date="2026-03-31T21:14:00Z" w16du:dateUtc="2026-03-31T19:14:00Z">
        <w:r w:rsidRPr="00214C92">
          <w:t xml:space="preserve"> </w:t>
        </w:r>
      </w:ins>
    </w:p>
    <w:p w14:paraId="4307ED17" w14:textId="3EAC78AE" w:rsidR="00214C92" w:rsidRPr="00214C92" w:rsidRDefault="00214C92" w:rsidP="00AC2A56">
      <w:pPr>
        <w:spacing w:after="0"/>
        <w:jc w:val="both"/>
        <w:pPrChange w:id="195" w:author="Naňo Tomáš" w:date="2026-03-31T21:14:00Z" w16du:dateUtc="2026-03-31T19:14:00Z">
          <w:pPr>
            <w:pStyle w:val="Zkladntext1"/>
            <w:numPr>
              <w:numId w:val="3"/>
            </w:numPr>
            <w:shd w:val="clear" w:color="auto" w:fill="auto"/>
            <w:tabs>
              <w:tab w:val="left" w:pos="585"/>
            </w:tabs>
            <w:spacing w:after="0"/>
            <w:ind w:left="560" w:hanging="560"/>
          </w:pPr>
        </w:pPrChange>
      </w:pPr>
      <w:ins w:id="196" w:author="Naňo Tomáš" w:date="2026-03-31T21:14:00Z" w16du:dateUtc="2026-03-31T19:14:00Z">
        <w:r w:rsidRPr="00214C92">
          <w:t>•</w:t>
        </w:r>
        <w:r w:rsidRPr="00214C92">
          <w:tab/>
        </w:r>
      </w:ins>
      <w:r w:rsidRPr="00214C92">
        <w:t xml:space="preserve">dobrovoľným zrušením členstva v SNUS </w:t>
      </w:r>
      <w:ins w:id="197" w:author="Naňo Tomáš" w:date="2026-03-31T21:14:00Z" w16du:dateUtc="2026-03-31T19:14:00Z">
        <w:r w:rsidRPr="00214C92">
          <w:t xml:space="preserve">písomným </w:t>
        </w:r>
      </w:ins>
      <w:r w:rsidRPr="00214C92">
        <w:t>oznámením výboru</w:t>
      </w:r>
      <w:del w:id="198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, generálnemu sekretárovi</w:delText>
        </w:r>
      </w:del>
      <w:r w:rsidRPr="00214C92">
        <w:t xml:space="preserve"> alebo hospodárovi SNUS,</w:t>
      </w:r>
      <w:ins w:id="199" w:author="Naňo Tomáš" w:date="2026-03-31T21:14:00Z" w16du:dateUtc="2026-03-31T19:14:00Z">
        <w:r w:rsidRPr="00214C92">
          <w:t xml:space="preserve"> </w:t>
        </w:r>
      </w:ins>
    </w:p>
    <w:p w14:paraId="68D42D7C" w14:textId="77777777" w:rsidR="00F128D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585"/>
        </w:tabs>
        <w:spacing w:after="0"/>
        <w:rPr>
          <w:del w:id="200" w:author="Naňo Tomáš" w:date="2026-03-31T21:14:00Z" w16du:dateUtc="2026-03-31T19:14:00Z"/>
        </w:rPr>
      </w:pPr>
      <w:del w:id="201" w:author="Naňo Tomáš" w:date="2026-03-31T21:14:00Z" w16du:dateUtc="2026-03-31T19:14:00Z">
        <w:r>
          <w:rPr>
            <w:color w:val="000000"/>
            <w:lang w:eastAsia="sk-SK" w:bidi="sk-SK"/>
          </w:rPr>
          <w:delText>vyškrtnutím</w:delText>
        </w:r>
      </w:del>
      <w:ins w:id="202" w:author="Naňo Tomáš" w:date="2026-03-31T21:14:00Z" w16du:dateUtc="2026-03-31T19:14:00Z">
        <w:r w:rsidR="00214C92" w:rsidRPr="00214C92">
          <w:t>•</w:t>
        </w:r>
        <w:r w:rsidR="00214C92" w:rsidRPr="00214C92">
          <w:tab/>
          <w:t>vyradením člena</w:t>
        </w:r>
      </w:ins>
      <w:r w:rsidR="00214C92" w:rsidRPr="00214C92">
        <w:t xml:space="preserve"> zo zoznamu členov SNUS</w:t>
      </w:r>
      <w:del w:id="203" w:author="Naňo Tomáš" w:date="2026-03-31T21:14:00Z" w16du:dateUtc="2026-03-31T19:14:00Z">
        <w:r>
          <w:rPr>
            <w:color w:val="000000"/>
            <w:lang w:eastAsia="sk-SK" w:bidi="sk-SK"/>
          </w:rPr>
          <w:delText xml:space="preserve"> v prípade neuhradenia členských</w:delText>
        </w:r>
      </w:del>
      <w:ins w:id="204" w:author="Naňo Tomáš" w:date="2026-03-31T21:14:00Z" w16du:dateUtc="2026-03-31T19:14:00Z">
        <w:r w:rsidR="00214C92" w:rsidRPr="00214C92">
          <w:t>, ak neuhradí členský</w:t>
        </w:r>
      </w:ins>
      <w:r w:rsidR="00214C92" w:rsidRPr="00214C92">
        <w:t xml:space="preserve"> príspevkov</w:t>
      </w:r>
    </w:p>
    <w:p w14:paraId="221F6D10" w14:textId="2EE1D9CC" w:rsidR="00214C92" w:rsidRPr="00214C92" w:rsidRDefault="00214C92" w:rsidP="00AC2A56">
      <w:pPr>
        <w:spacing w:after="0"/>
        <w:jc w:val="both"/>
        <w:pPrChange w:id="205" w:author="Naňo Tomáš" w:date="2026-03-31T21:14:00Z" w16du:dateUtc="2026-03-31T19:14:00Z">
          <w:pPr>
            <w:pStyle w:val="Zkladntext1"/>
            <w:shd w:val="clear" w:color="auto" w:fill="auto"/>
            <w:spacing w:after="0"/>
            <w:ind w:firstLine="560"/>
          </w:pPr>
        </w:pPrChange>
      </w:pPr>
      <w:ins w:id="206" w:author="Naňo Tomáš" w:date="2026-03-31T21:14:00Z" w16du:dateUtc="2026-03-31T19:14:00Z">
        <w:r w:rsidRPr="00214C92">
          <w:t xml:space="preserve"> </w:t>
        </w:r>
      </w:ins>
      <w:r w:rsidRPr="00214C92">
        <w:t>v priebehu dvoch po sebe nasledujúcich rokov,</w:t>
      </w:r>
      <w:ins w:id="207" w:author="Naňo Tomáš" w:date="2026-03-31T21:14:00Z" w16du:dateUtc="2026-03-31T19:14:00Z">
        <w:r w:rsidRPr="00214C92">
          <w:t xml:space="preserve"> </w:t>
        </w:r>
      </w:ins>
    </w:p>
    <w:p w14:paraId="2AA7D342" w14:textId="17E26296" w:rsidR="00214C92" w:rsidRPr="00214C92" w:rsidRDefault="00214C92" w:rsidP="00AC2A56">
      <w:pPr>
        <w:spacing w:after="0"/>
        <w:jc w:val="both"/>
        <w:pPrChange w:id="208" w:author="Naňo Tomáš" w:date="2026-03-31T21:14:00Z" w16du:dateUtc="2026-03-31T19:14:00Z">
          <w:pPr>
            <w:pStyle w:val="Zkladntext1"/>
            <w:numPr>
              <w:numId w:val="3"/>
            </w:numPr>
            <w:shd w:val="clear" w:color="auto" w:fill="auto"/>
            <w:tabs>
              <w:tab w:val="left" w:pos="585"/>
            </w:tabs>
            <w:spacing w:after="340" w:line="262" w:lineRule="auto"/>
          </w:pPr>
        </w:pPrChange>
      </w:pPr>
      <w:ins w:id="209" w:author="Naňo Tomáš" w:date="2026-03-31T21:14:00Z" w16du:dateUtc="2026-03-31T19:14:00Z">
        <w:r w:rsidRPr="00214C92">
          <w:t>•</w:t>
        </w:r>
        <w:r w:rsidRPr="00214C92">
          <w:tab/>
        </w:r>
      </w:ins>
      <w:r w:rsidRPr="00214C92">
        <w:t>úmrtím</w:t>
      </w:r>
      <w:del w:id="210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.</w:delText>
        </w:r>
      </w:del>
      <w:ins w:id="211" w:author="Naňo Tomáš" w:date="2026-03-31T21:14:00Z" w16du:dateUtc="2026-03-31T19:14:00Z">
        <w:r w:rsidRPr="00214C92">
          <w:t>,</w:t>
        </w:r>
      </w:ins>
    </w:p>
    <w:p w14:paraId="01B460A0" w14:textId="53C1DD78" w:rsidR="00214C92" w:rsidRPr="00214C92" w:rsidRDefault="00214C92" w:rsidP="00AC2A56">
      <w:pPr>
        <w:spacing w:after="0"/>
        <w:jc w:val="both"/>
        <w:rPr>
          <w:ins w:id="212" w:author="Naňo Tomáš" w:date="2026-03-31T21:14:00Z" w16du:dateUtc="2026-03-31T19:14:00Z"/>
        </w:rPr>
      </w:pPr>
      <w:ins w:id="213" w:author="Naňo Tomáš" w:date="2026-03-31T21:14:00Z" w16du:dateUtc="2026-03-31T19:14:00Z">
        <w:r w:rsidRPr="00214C92">
          <w:t>•</w:t>
        </w:r>
        <w:r w:rsidRPr="00214C92">
          <w:tab/>
          <w:t>ukončením činnosti SNUS</w:t>
        </w:r>
        <w:r w:rsidR="00AC2A56">
          <w:t>.</w:t>
        </w:r>
      </w:ins>
    </w:p>
    <w:p w14:paraId="5D471DD6" w14:textId="77777777" w:rsidR="00214C92" w:rsidRDefault="00214C92" w:rsidP="00AC2A56">
      <w:pPr>
        <w:jc w:val="both"/>
        <w:rPr>
          <w:ins w:id="214" w:author="Naňo Tomáš" w:date="2026-03-31T21:14:00Z" w16du:dateUtc="2026-03-31T19:14:00Z"/>
        </w:rPr>
      </w:pPr>
    </w:p>
    <w:p w14:paraId="002A6AED" w14:textId="7654C110" w:rsidR="00214C92" w:rsidRDefault="00214C92" w:rsidP="00214C92">
      <w:pPr>
        <w:jc w:val="center"/>
        <w:rPr>
          <w:b/>
          <w:rPrChange w:id="215" w:author="Naňo Tomáš" w:date="2026-03-31T21:14:00Z" w16du:dateUtc="2026-03-31T19:14:00Z">
            <w:rPr/>
          </w:rPrChange>
        </w:rPr>
        <w:pPrChange w:id="216" w:author="Naňo Tomáš" w:date="2026-03-31T21:14:00Z" w16du:dateUtc="2026-03-31T19:14:00Z">
          <w:pPr>
            <w:pStyle w:val="Zhlavie10"/>
            <w:keepNext/>
            <w:keepLines/>
            <w:shd w:val="clear" w:color="auto" w:fill="auto"/>
          </w:pPr>
        </w:pPrChange>
      </w:pPr>
      <w:bookmarkStart w:id="217" w:name="bookmark4"/>
      <w:bookmarkStart w:id="218" w:name="bookmark5"/>
      <w:r w:rsidRPr="00214C92">
        <w:rPr>
          <w:b/>
          <w:rPrChange w:id="219" w:author="Naňo Tomáš" w:date="2026-03-31T21:14:00Z" w16du:dateUtc="2026-03-31T19:14:00Z">
            <w:rPr>
              <w:lang w:val="sk-SK"/>
            </w:rPr>
          </w:rPrChange>
        </w:rPr>
        <w:t>Hlava I</w:t>
      </w:r>
      <w:r>
        <w:rPr>
          <w:b/>
          <w:rPrChange w:id="220" w:author="Naňo Tomáš" w:date="2026-03-31T21:14:00Z" w16du:dateUtc="2026-03-31T19:14:00Z">
            <w:rPr>
              <w:lang w:val="sk-SK"/>
            </w:rPr>
          </w:rPrChange>
        </w:rPr>
        <w:t>II</w:t>
      </w:r>
      <w:bookmarkEnd w:id="217"/>
      <w:bookmarkEnd w:id="218"/>
    </w:p>
    <w:p w14:paraId="7EE7649B" w14:textId="77777777" w:rsidR="00214C92" w:rsidRPr="00214C92" w:rsidRDefault="00214C92" w:rsidP="00AC2A56">
      <w:pPr>
        <w:jc w:val="both"/>
        <w:rPr>
          <w:u w:val="single"/>
          <w:rPrChange w:id="221" w:author="Naňo Tomáš" w:date="2026-03-31T21:14:00Z" w16du:dateUtc="2026-03-31T19:14:00Z">
            <w:rPr/>
          </w:rPrChange>
        </w:rPr>
        <w:pPrChange w:id="222" w:author="Naňo Tomáš" w:date="2026-03-31T21:14:00Z" w16du:dateUtc="2026-03-31T19:14:00Z">
          <w:pPr>
            <w:pStyle w:val="Zkladntext1"/>
            <w:numPr>
              <w:numId w:val="2"/>
            </w:numPr>
            <w:shd w:val="clear" w:color="auto" w:fill="auto"/>
            <w:tabs>
              <w:tab w:val="left" w:pos="585"/>
            </w:tabs>
          </w:pPr>
        </w:pPrChange>
      </w:pPr>
      <w:ins w:id="223" w:author="Naňo Tomáš" w:date="2026-03-31T21:14:00Z" w16du:dateUtc="2026-03-31T19:14:00Z">
        <w:r w:rsidRPr="00214C92">
          <w:rPr>
            <w:u w:val="single"/>
          </w:rPr>
          <w:t>3.</w:t>
        </w:r>
        <w:r w:rsidRPr="00214C92">
          <w:rPr>
            <w:u w:val="single"/>
          </w:rPr>
          <w:tab/>
        </w:r>
      </w:ins>
      <w:r w:rsidRPr="00214C92">
        <w:rPr>
          <w:u w:val="single"/>
        </w:rPr>
        <w:t>Organizačná výstavba spoločnosti</w:t>
      </w:r>
      <w:ins w:id="224" w:author="Naňo Tomáš" w:date="2026-03-31T21:14:00Z" w16du:dateUtc="2026-03-31T19:14:00Z">
        <w:r w:rsidRPr="00214C92">
          <w:rPr>
            <w:u w:val="single"/>
          </w:rPr>
          <w:t xml:space="preserve"> </w:t>
        </w:r>
      </w:ins>
    </w:p>
    <w:p w14:paraId="0E0B951C" w14:textId="77777777" w:rsidR="00214C92" w:rsidRDefault="00214C92" w:rsidP="00AC2A56">
      <w:pPr>
        <w:spacing w:after="0"/>
        <w:jc w:val="both"/>
        <w:pPrChange w:id="225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46"/>
            </w:tabs>
            <w:spacing w:after="0"/>
            <w:ind w:left="380" w:hanging="380"/>
          </w:pPr>
        </w:pPrChange>
      </w:pPr>
      <w:ins w:id="226" w:author="Naňo Tomáš" w:date="2026-03-31T21:14:00Z" w16du:dateUtc="2026-03-31T19:14:00Z">
        <w:r>
          <w:t>3.1.</w:t>
        </w:r>
        <w:r>
          <w:tab/>
        </w:r>
      </w:ins>
      <w:r>
        <w:t>Základným princípom organizačného usporiadania je združovanie členov SNUS do sekcií a odborných skupín podľa odborných záujmov. Činnosť odborných skupín a sekcií riadi výbor SNUS v súlade so Stanovami a uzneseniami VZ. SNUS má sekcie:</w:t>
      </w:r>
      <w:ins w:id="227" w:author="Naňo Tomáš" w:date="2026-03-31T21:14:00Z" w16du:dateUtc="2026-03-31T19:14:00Z">
        <w:r>
          <w:t xml:space="preserve"> </w:t>
        </w:r>
      </w:ins>
    </w:p>
    <w:p w14:paraId="6D63FDF4" w14:textId="77777777" w:rsidR="00214C92" w:rsidRDefault="00214C92" w:rsidP="00AC2A56">
      <w:pPr>
        <w:spacing w:after="0"/>
        <w:jc w:val="both"/>
        <w:pPrChange w:id="228" w:author="Naňo Tomáš" w:date="2026-03-31T21:14:00Z" w16du:dateUtc="2026-03-31T19:14:00Z">
          <w:pPr>
            <w:pStyle w:val="Zkladntext1"/>
            <w:numPr>
              <w:numId w:val="3"/>
            </w:numPr>
            <w:shd w:val="clear" w:color="auto" w:fill="auto"/>
            <w:tabs>
              <w:tab w:val="left" w:pos="360"/>
            </w:tabs>
            <w:spacing w:after="0" w:line="266" w:lineRule="auto"/>
          </w:pPr>
        </w:pPrChange>
      </w:pPr>
      <w:ins w:id="229" w:author="Naňo Tomáš" w:date="2026-03-31T21:14:00Z" w16du:dateUtc="2026-03-31T19:14:00Z">
        <w:r>
          <w:t>•</w:t>
        </w:r>
        <w:r>
          <w:tab/>
        </w:r>
      </w:ins>
      <w:r>
        <w:t>Mladá generácia.</w:t>
      </w:r>
      <w:ins w:id="230" w:author="Naňo Tomáš" w:date="2026-03-31T21:14:00Z" w16du:dateUtc="2026-03-31T19:14:00Z">
        <w:r>
          <w:t xml:space="preserve"> </w:t>
        </w:r>
      </w:ins>
    </w:p>
    <w:p w14:paraId="30126EFB" w14:textId="77777777" w:rsidR="00214C92" w:rsidRDefault="00214C92" w:rsidP="00AC2A56">
      <w:pPr>
        <w:spacing w:after="0"/>
        <w:jc w:val="both"/>
        <w:pPrChange w:id="231" w:author="Naňo Tomáš" w:date="2026-03-31T21:14:00Z" w16du:dateUtc="2026-03-31T19:14:00Z">
          <w:pPr>
            <w:pStyle w:val="Zkladntext1"/>
            <w:numPr>
              <w:numId w:val="3"/>
            </w:numPr>
            <w:shd w:val="clear" w:color="auto" w:fill="auto"/>
            <w:tabs>
              <w:tab w:val="left" w:pos="360"/>
            </w:tabs>
            <w:spacing w:after="0" w:line="266" w:lineRule="auto"/>
          </w:pPr>
        </w:pPrChange>
      </w:pPr>
      <w:ins w:id="232" w:author="Naňo Tomáš" w:date="2026-03-31T21:14:00Z" w16du:dateUtc="2026-03-31T19:14:00Z">
        <w:r>
          <w:t>•</w:t>
        </w:r>
        <w:r>
          <w:tab/>
        </w:r>
      </w:ins>
      <w:r>
        <w:t>Ženy v jadre.</w:t>
      </w:r>
      <w:ins w:id="233" w:author="Naňo Tomáš" w:date="2026-03-31T21:14:00Z" w16du:dateUtc="2026-03-31T19:14:00Z">
        <w:r>
          <w:t xml:space="preserve"> </w:t>
        </w:r>
      </w:ins>
    </w:p>
    <w:p w14:paraId="4E38580B" w14:textId="77777777" w:rsidR="00214C92" w:rsidRDefault="00214C92" w:rsidP="00AC2A56">
      <w:pPr>
        <w:spacing w:after="0"/>
        <w:jc w:val="both"/>
        <w:pPrChange w:id="234" w:author="Naňo Tomáš" w:date="2026-03-31T21:14:00Z" w16du:dateUtc="2026-03-31T19:14:00Z">
          <w:pPr>
            <w:pStyle w:val="Zkladntext1"/>
            <w:numPr>
              <w:numId w:val="3"/>
            </w:numPr>
            <w:shd w:val="clear" w:color="auto" w:fill="auto"/>
            <w:tabs>
              <w:tab w:val="left" w:pos="360"/>
            </w:tabs>
            <w:spacing w:after="0" w:line="266" w:lineRule="auto"/>
          </w:pPr>
        </w:pPrChange>
      </w:pPr>
      <w:ins w:id="235" w:author="Naňo Tomáš" w:date="2026-03-31T21:14:00Z" w16du:dateUtc="2026-03-31T19:14:00Z">
        <w:r>
          <w:t>•</w:t>
        </w:r>
        <w:r>
          <w:tab/>
        </w:r>
      </w:ins>
      <w:r>
        <w:t>Radiačná ochrana.</w:t>
      </w:r>
      <w:ins w:id="236" w:author="Naňo Tomáš" w:date="2026-03-31T21:14:00Z" w16du:dateUtc="2026-03-31T19:14:00Z">
        <w:r>
          <w:t xml:space="preserve"> </w:t>
        </w:r>
      </w:ins>
    </w:p>
    <w:p w14:paraId="62ECD24E" w14:textId="77777777" w:rsidR="00F128D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0" w:line="266" w:lineRule="auto"/>
        <w:rPr>
          <w:del w:id="237" w:author="Naňo Tomáš" w:date="2026-03-31T21:14:00Z" w16du:dateUtc="2026-03-31T19:14:00Z"/>
        </w:rPr>
      </w:pPr>
      <w:del w:id="238" w:author="Naňo Tomáš" w:date="2026-03-31T21:14:00Z" w16du:dateUtc="2026-03-31T19:14:00Z">
        <w:r>
          <w:rPr>
            <w:color w:val="000000"/>
            <w:lang w:eastAsia="sk-SK" w:bidi="sk-SK"/>
          </w:rPr>
          <w:delText>Jadrová chémia.</w:delText>
        </w:r>
      </w:del>
    </w:p>
    <w:p w14:paraId="324CF4EB" w14:textId="77777777" w:rsidR="00F128D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0" w:line="266" w:lineRule="auto"/>
        <w:rPr>
          <w:del w:id="239" w:author="Naňo Tomáš" w:date="2026-03-31T21:14:00Z" w16du:dateUtc="2026-03-31T19:14:00Z"/>
        </w:rPr>
      </w:pPr>
      <w:del w:id="240" w:author="Naňo Tomáš" w:date="2026-03-31T21:14:00Z" w16du:dateUtc="2026-03-31T19:14:00Z">
        <w:r>
          <w:rPr>
            <w:color w:val="000000"/>
            <w:lang w:eastAsia="sk-SK" w:bidi="sk-SK"/>
          </w:rPr>
          <w:delText>Rádioenvironmentalistika.</w:delText>
        </w:r>
      </w:del>
    </w:p>
    <w:p w14:paraId="62967510" w14:textId="77777777" w:rsidR="00214C92" w:rsidRDefault="00214C92" w:rsidP="00AC2A56">
      <w:pPr>
        <w:spacing w:after="0"/>
        <w:jc w:val="both"/>
        <w:pPrChange w:id="241" w:author="Naňo Tomáš" w:date="2026-03-31T21:14:00Z" w16du:dateUtc="2026-03-31T19:14:00Z">
          <w:pPr>
            <w:pStyle w:val="Zkladntext1"/>
            <w:numPr>
              <w:numId w:val="3"/>
            </w:numPr>
            <w:shd w:val="clear" w:color="auto" w:fill="auto"/>
            <w:tabs>
              <w:tab w:val="left" w:pos="360"/>
            </w:tabs>
            <w:spacing w:after="0" w:line="266" w:lineRule="auto"/>
          </w:pPr>
        </w:pPrChange>
      </w:pPr>
      <w:ins w:id="242" w:author="Naňo Tomáš" w:date="2026-03-31T21:14:00Z" w16du:dateUtc="2026-03-31T19:14:00Z">
        <w:r>
          <w:t>•</w:t>
        </w:r>
        <w:r>
          <w:tab/>
        </w:r>
      </w:ins>
      <w:r>
        <w:t>Seniori v jadre.</w:t>
      </w:r>
      <w:ins w:id="243" w:author="Naňo Tomáš" w:date="2026-03-31T21:14:00Z" w16du:dateUtc="2026-03-31T19:14:00Z">
        <w:r>
          <w:t xml:space="preserve"> </w:t>
        </w:r>
      </w:ins>
    </w:p>
    <w:p w14:paraId="2D7D4C97" w14:textId="77777777" w:rsidR="00F128D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0" w:line="266" w:lineRule="auto"/>
        <w:rPr>
          <w:del w:id="244" w:author="Naňo Tomáš" w:date="2026-03-31T21:14:00Z" w16du:dateUtc="2026-03-31T19:14:00Z"/>
        </w:rPr>
      </w:pPr>
      <w:del w:id="245" w:author="Naňo Tomáš" w:date="2026-03-31T21:14:00Z" w16du:dateUtc="2026-03-31T19:14:00Z">
        <w:r>
          <w:rPr>
            <w:color w:val="000000"/>
            <w:lang w:eastAsia="sk-SK" w:bidi="sk-SK"/>
          </w:rPr>
          <w:delText>Komunikácia.</w:delText>
        </w:r>
      </w:del>
    </w:p>
    <w:p w14:paraId="4115C333" w14:textId="77777777" w:rsidR="00214C92" w:rsidRDefault="00214C92" w:rsidP="00AC2A56">
      <w:pPr>
        <w:spacing w:after="0"/>
        <w:jc w:val="both"/>
        <w:pPrChange w:id="246" w:author="Naňo Tomáš" w:date="2026-03-31T21:14:00Z" w16du:dateUtc="2026-03-31T19:14:00Z">
          <w:pPr>
            <w:pStyle w:val="Zkladntext1"/>
            <w:numPr>
              <w:numId w:val="3"/>
            </w:numPr>
            <w:shd w:val="clear" w:color="auto" w:fill="auto"/>
            <w:tabs>
              <w:tab w:val="left" w:pos="360"/>
            </w:tabs>
            <w:spacing w:after="0" w:line="266" w:lineRule="auto"/>
          </w:pPr>
        </w:pPrChange>
      </w:pPr>
      <w:ins w:id="247" w:author="Naňo Tomáš" w:date="2026-03-31T21:14:00Z" w16du:dateUtc="2026-03-31T19:14:00Z">
        <w:r>
          <w:t>•</w:t>
        </w:r>
        <w:r>
          <w:tab/>
        </w:r>
      </w:ins>
      <w:r>
        <w:t xml:space="preserve">Jadrová a </w:t>
      </w:r>
      <w:proofErr w:type="spellStart"/>
      <w:r>
        <w:t>subjadrová</w:t>
      </w:r>
      <w:proofErr w:type="spellEnd"/>
      <w:r>
        <w:t xml:space="preserve"> fyzika.</w:t>
      </w:r>
      <w:ins w:id="248" w:author="Naňo Tomáš" w:date="2026-03-31T21:14:00Z" w16du:dateUtc="2026-03-31T19:14:00Z">
        <w:r>
          <w:t xml:space="preserve"> </w:t>
        </w:r>
      </w:ins>
    </w:p>
    <w:p w14:paraId="7AEE53F1" w14:textId="415DA787" w:rsidR="00214C92" w:rsidRDefault="00214C92" w:rsidP="00AC2A56">
      <w:pPr>
        <w:spacing w:after="0"/>
        <w:jc w:val="both"/>
        <w:pPrChange w:id="249" w:author="Naňo Tomáš" w:date="2026-03-31T21:14:00Z" w16du:dateUtc="2026-03-31T19:14:00Z">
          <w:pPr>
            <w:pStyle w:val="Zkladntext1"/>
            <w:numPr>
              <w:numId w:val="3"/>
            </w:numPr>
            <w:shd w:val="clear" w:color="auto" w:fill="auto"/>
            <w:tabs>
              <w:tab w:val="left" w:pos="360"/>
            </w:tabs>
            <w:spacing w:line="266" w:lineRule="auto"/>
          </w:pPr>
        </w:pPrChange>
      </w:pPr>
      <w:ins w:id="250" w:author="Naňo Tomáš" w:date="2026-03-31T21:14:00Z" w16du:dateUtc="2026-03-31T19:14:00Z">
        <w:r>
          <w:t>•</w:t>
        </w:r>
        <w:r>
          <w:tab/>
        </w:r>
      </w:ins>
      <w:r>
        <w:t xml:space="preserve">Vyraďovanie </w:t>
      </w:r>
      <w:del w:id="251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JE</w:delText>
        </w:r>
      </w:del>
      <w:ins w:id="252" w:author="Naňo Tomáš" w:date="2026-03-31T21:14:00Z" w16du:dateUtc="2026-03-31T19:14:00Z">
        <w:r>
          <w:t>jadrových zariadení</w:t>
        </w:r>
      </w:ins>
      <w:r>
        <w:t xml:space="preserve"> a nakladanie s RAO.</w:t>
      </w:r>
      <w:ins w:id="253" w:author="Naňo Tomáš" w:date="2026-03-31T21:14:00Z" w16du:dateUtc="2026-03-31T19:14:00Z">
        <w:r>
          <w:t xml:space="preserve"> </w:t>
        </w:r>
      </w:ins>
    </w:p>
    <w:p w14:paraId="24172B48" w14:textId="77777777" w:rsidR="00214C92" w:rsidRDefault="00214C92" w:rsidP="00AC2A56">
      <w:pPr>
        <w:spacing w:after="0"/>
        <w:jc w:val="both"/>
        <w:rPr>
          <w:ins w:id="254" w:author="Naňo Tomáš" w:date="2026-03-31T21:14:00Z" w16du:dateUtc="2026-03-31T19:14:00Z"/>
        </w:rPr>
      </w:pPr>
      <w:ins w:id="255" w:author="Naňo Tomáš" w:date="2026-03-31T21:14:00Z" w16du:dateUtc="2026-03-31T19:14:00Z">
        <w:r>
          <w:t>•</w:t>
        </w:r>
        <w:r>
          <w:tab/>
          <w:t>Výstavba a prevádzka jadrových zariadení.</w:t>
        </w:r>
      </w:ins>
    </w:p>
    <w:p w14:paraId="3B0DCFB9" w14:textId="77777777" w:rsidR="00214C92" w:rsidRDefault="00214C92" w:rsidP="00AC2A56">
      <w:pPr>
        <w:spacing w:after="0"/>
        <w:jc w:val="both"/>
        <w:rPr>
          <w:ins w:id="256" w:author="Naňo Tomáš" w:date="2026-03-31T21:14:00Z" w16du:dateUtc="2026-03-31T19:14:00Z"/>
        </w:rPr>
      </w:pPr>
    </w:p>
    <w:p w14:paraId="70E99CA8" w14:textId="77777777" w:rsidR="00F128D2" w:rsidRDefault="00214C92">
      <w:pPr>
        <w:pStyle w:val="Zkladntext1"/>
        <w:numPr>
          <w:ilvl w:val="1"/>
          <w:numId w:val="2"/>
        </w:numPr>
        <w:shd w:val="clear" w:color="auto" w:fill="auto"/>
        <w:tabs>
          <w:tab w:val="left" w:pos="616"/>
        </w:tabs>
        <w:spacing w:after="0"/>
        <w:rPr>
          <w:del w:id="257" w:author="Naňo Tomáš" w:date="2026-03-31T21:14:00Z" w16du:dateUtc="2026-03-31T19:14:00Z"/>
        </w:rPr>
      </w:pPr>
      <w:ins w:id="258" w:author="Naňo Tomáš" w:date="2026-03-31T21:14:00Z" w16du:dateUtc="2026-03-31T19:14:00Z">
        <w:r>
          <w:t>3.2.</w:t>
        </w:r>
        <w:r>
          <w:tab/>
        </w:r>
      </w:ins>
      <w:r>
        <w:rPr>
          <w:rPrChange w:id="259" w:author="Naňo Tomáš" w:date="2026-03-31T21:14:00Z" w16du:dateUtc="2026-03-31T19:14:00Z">
            <w:rPr>
              <w:lang w:val="en-US"/>
            </w:rPr>
          </w:rPrChange>
        </w:rPr>
        <w:t>SNUS</w:t>
      </w:r>
      <w:del w:id="260" w:author="Naňo Tomáš" w:date="2026-03-31T21:14:00Z" w16du:dateUtc="2026-03-31T19:14:00Z">
        <w:r w:rsidR="00000000">
          <w:rPr>
            <w:color w:val="000000"/>
            <w:lang w:val="en-US" w:bidi="en-US"/>
          </w:rPr>
          <w:delText xml:space="preserve"> v </w:delText>
        </w:r>
        <w:r w:rsidR="00000000">
          <w:rPr>
            <w:color w:val="000000"/>
            <w:lang w:eastAsia="sk-SK" w:bidi="sk-SK"/>
          </w:rPr>
          <w:delText xml:space="preserve">prípade </w:delText>
        </w:r>
        <w:r w:rsidR="00000000">
          <w:rPr>
            <w:color w:val="000000"/>
            <w:lang w:val="en-US" w:bidi="en-US"/>
          </w:rPr>
          <w:delText>potreby</w:delText>
        </w:r>
      </w:del>
      <w:ins w:id="261" w:author="Naňo Tomáš" w:date="2026-03-31T21:14:00Z" w16du:dateUtc="2026-03-31T19:14:00Z">
        <w:r>
          <w:t>, ak je potrebné,</w:t>
        </w:r>
      </w:ins>
      <w:r>
        <w:rPr>
          <w:rPrChange w:id="262" w:author="Naňo Tomáš" w:date="2026-03-31T21:14:00Z" w16du:dateUtc="2026-03-31T19:14:00Z">
            <w:rPr>
              <w:lang w:val="en-US"/>
            </w:rPr>
          </w:rPrChange>
        </w:rPr>
        <w:t xml:space="preserve"> </w:t>
      </w:r>
      <w:r>
        <w:t>vytvára</w:t>
      </w:r>
      <w:del w:id="263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:</w:delText>
        </w:r>
      </w:del>
    </w:p>
    <w:p w14:paraId="75594274" w14:textId="44E4F0AC" w:rsidR="00214C92" w:rsidRDefault="00000000" w:rsidP="00AC2A56">
      <w:pPr>
        <w:jc w:val="both"/>
        <w:pPrChange w:id="264" w:author="Naňo Tomáš" w:date="2026-03-31T21:14:00Z" w16du:dateUtc="2026-03-31T19:14:00Z">
          <w:pPr>
            <w:pStyle w:val="Zkladntext1"/>
            <w:shd w:val="clear" w:color="auto" w:fill="auto"/>
            <w:spacing w:after="0"/>
          </w:pPr>
        </w:pPrChange>
      </w:pPr>
      <w:del w:id="265" w:author="Naňo Tomáš" w:date="2026-03-31T21:14:00Z" w16du:dateUtc="2026-03-31T19:14:00Z">
        <w:r>
          <w:rPr>
            <w:color w:val="000000"/>
            <w:sz w:val="20"/>
            <w:szCs w:val="20"/>
            <w:lang w:val="en-US" w:bidi="en-US"/>
          </w:rPr>
          <w:delText xml:space="preserve">• </w:delText>
        </w:r>
        <w:r>
          <w:rPr>
            <w:color w:val="000000"/>
            <w:lang w:val="en-US" w:bidi="en-US"/>
          </w:rPr>
          <w:delText>komisie</w:delText>
        </w:r>
      </w:del>
      <w:ins w:id="266" w:author="Naňo Tomáš" w:date="2026-03-31T21:14:00Z" w16du:dateUtc="2026-03-31T19:14:00Z">
        <w:r w:rsidR="00214C92">
          <w:t xml:space="preserve"> odborné skupiny</w:t>
        </w:r>
      </w:ins>
      <w:r w:rsidR="00214C92">
        <w:rPr>
          <w:rPrChange w:id="267" w:author="Naňo Tomáš" w:date="2026-03-31T21:14:00Z" w16du:dateUtc="2026-03-31T19:14:00Z">
            <w:rPr>
              <w:lang w:val="en-US"/>
            </w:rPr>
          </w:rPrChange>
        </w:rPr>
        <w:t xml:space="preserve"> na </w:t>
      </w:r>
      <w:del w:id="268" w:author="Naňo Tomáš" w:date="2026-03-31T21:14:00Z" w16du:dateUtc="2026-03-31T19:14:00Z">
        <w:r>
          <w:rPr>
            <w:color w:val="000000"/>
            <w:lang w:val="en-US" w:bidi="en-US"/>
          </w:rPr>
          <w:delText xml:space="preserve">splnenie </w:delText>
        </w:r>
        <w:r>
          <w:rPr>
            <w:color w:val="000000"/>
            <w:lang w:eastAsia="sk-SK" w:bidi="sk-SK"/>
          </w:rPr>
          <w:delText>určitých</w:delText>
        </w:r>
      </w:del>
      <w:ins w:id="269" w:author="Naňo Tomáš" w:date="2026-03-31T21:14:00Z" w16du:dateUtc="2026-03-31T19:14:00Z">
        <w:r w:rsidR="00214C92">
          <w:t xml:space="preserve">účely plnenia špecifických </w:t>
        </w:r>
      </w:ins>
      <w:r w:rsidR="00214C92">
        <w:t xml:space="preserve"> úloh </w:t>
      </w:r>
      <w:r w:rsidR="00214C92">
        <w:rPr>
          <w:rPrChange w:id="270" w:author="Naňo Tomáš" w:date="2026-03-31T21:14:00Z" w16du:dateUtc="2026-03-31T19:14:00Z">
            <w:rPr>
              <w:lang w:val="en-US"/>
            </w:rPr>
          </w:rPrChange>
        </w:rPr>
        <w:t>SNUS</w:t>
      </w:r>
      <w:del w:id="271" w:author="Naňo Tomáš" w:date="2026-03-31T21:14:00Z" w16du:dateUtc="2026-03-31T19:14:00Z">
        <w:r>
          <w:rPr>
            <w:color w:val="000000"/>
            <w:lang w:val="en-US" w:bidi="en-US"/>
          </w:rPr>
          <w:delText>,</w:delText>
        </w:r>
      </w:del>
    </w:p>
    <w:p w14:paraId="1DF1E096" w14:textId="77777777" w:rsidR="00F128D2" w:rsidRDefault="00000000">
      <w:pPr>
        <w:pStyle w:val="Zkladntext1"/>
        <w:shd w:val="clear" w:color="auto" w:fill="auto"/>
        <w:spacing w:after="0"/>
        <w:rPr>
          <w:del w:id="272" w:author="Naňo Tomáš" w:date="2026-03-31T21:14:00Z" w16du:dateUtc="2026-03-31T19:14:00Z"/>
        </w:rPr>
      </w:pPr>
      <w:del w:id="273" w:author="Naňo Tomáš" w:date="2026-03-31T21:14:00Z" w16du:dateUtc="2026-03-31T19:14:00Z">
        <w:r>
          <w:rPr>
            <w:color w:val="000000"/>
            <w:sz w:val="20"/>
            <w:szCs w:val="20"/>
            <w:lang w:val="en-US" w:bidi="en-US"/>
          </w:rPr>
          <w:delText xml:space="preserve">• </w:delText>
        </w:r>
        <w:r>
          <w:rPr>
            <w:color w:val="000000"/>
            <w:lang w:eastAsia="sk-SK" w:bidi="sk-SK"/>
          </w:rPr>
          <w:delText xml:space="preserve">regionálne organizácie, združujúce členov spoločnosti </w:delText>
        </w:r>
        <w:r>
          <w:rPr>
            <w:color w:val="000000"/>
            <w:lang w:val="en-US" w:bidi="en-US"/>
          </w:rPr>
          <w:delText xml:space="preserve">v </w:delText>
        </w:r>
        <w:r>
          <w:rPr>
            <w:color w:val="000000"/>
            <w:lang w:eastAsia="sk-SK" w:bidi="sk-SK"/>
          </w:rPr>
          <w:delText xml:space="preserve">záujme </w:delText>
        </w:r>
        <w:r>
          <w:rPr>
            <w:color w:val="000000"/>
            <w:lang w:val="en-US" w:bidi="en-US"/>
          </w:rPr>
          <w:delText xml:space="preserve">odbornej </w:delText>
        </w:r>
        <w:r>
          <w:rPr>
            <w:color w:val="000000"/>
            <w:lang w:eastAsia="sk-SK" w:bidi="sk-SK"/>
          </w:rPr>
          <w:delText>činnosti,</w:delText>
        </w:r>
      </w:del>
    </w:p>
    <w:p w14:paraId="634195C2" w14:textId="77777777" w:rsidR="00F128D2" w:rsidRDefault="00000000">
      <w:pPr>
        <w:pStyle w:val="Zkladntext1"/>
        <w:shd w:val="clear" w:color="auto" w:fill="auto"/>
        <w:spacing w:line="266" w:lineRule="auto"/>
        <w:rPr>
          <w:del w:id="274" w:author="Naňo Tomáš" w:date="2026-03-31T21:14:00Z" w16du:dateUtc="2026-03-31T19:14:00Z"/>
        </w:rPr>
      </w:pPr>
      <w:del w:id="275" w:author="Naňo Tomáš" w:date="2026-03-31T21:14:00Z" w16du:dateUtc="2026-03-31T19:14:00Z">
        <w:r>
          <w:rPr>
            <w:color w:val="000000"/>
            <w:sz w:val="20"/>
            <w:szCs w:val="20"/>
            <w:lang w:val="en-US" w:bidi="en-US"/>
          </w:rPr>
          <w:delText xml:space="preserve">• </w:delText>
        </w:r>
        <w:r>
          <w:rPr>
            <w:color w:val="000000"/>
            <w:lang w:eastAsia="sk-SK" w:bidi="sk-SK"/>
          </w:rPr>
          <w:delText>študentské organizácie.</w:delText>
        </w:r>
      </w:del>
    </w:p>
    <w:p w14:paraId="72F3BC47" w14:textId="59C504A4" w:rsidR="00214C92" w:rsidRDefault="00214C92" w:rsidP="00AC2A56">
      <w:pPr>
        <w:jc w:val="both"/>
        <w:pPrChange w:id="276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616"/>
            </w:tabs>
            <w:spacing w:after="340"/>
          </w:pPr>
        </w:pPrChange>
      </w:pPr>
      <w:ins w:id="277" w:author="Naňo Tomáš" w:date="2026-03-31T21:14:00Z" w16du:dateUtc="2026-03-31T19:14:00Z">
        <w:r>
          <w:t>3.3.</w:t>
        </w:r>
        <w:r>
          <w:tab/>
        </w:r>
      </w:ins>
      <w:r>
        <w:rPr>
          <w:rPrChange w:id="278" w:author="Naňo Tomáš" w:date="2026-03-31T21:14:00Z" w16du:dateUtc="2026-03-31T19:14:00Z">
            <w:rPr>
              <w:lang w:val="en-US"/>
            </w:rPr>
          </w:rPrChange>
        </w:rPr>
        <w:t xml:space="preserve">SNUS je </w:t>
      </w:r>
      <w:r>
        <w:t xml:space="preserve">členom Európskej nukleárnej spoločnosti (ďalej </w:t>
      </w:r>
      <w:r>
        <w:rPr>
          <w:rPrChange w:id="279" w:author="Naňo Tomáš" w:date="2026-03-31T21:14:00Z" w16du:dateUtc="2026-03-31T19:14:00Z">
            <w:rPr>
              <w:lang w:val="en-US"/>
            </w:rPr>
          </w:rPrChange>
        </w:rPr>
        <w:t>ENS</w:t>
      </w:r>
      <w:del w:id="280" w:author="Naňo Tomáš" w:date="2026-03-31T21:14:00Z" w16du:dateUtc="2026-03-31T19:14:00Z">
        <w:r w:rsidR="00000000">
          <w:rPr>
            <w:color w:val="000000"/>
            <w:lang w:val="en-US" w:bidi="en-US"/>
          </w:rPr>
          <w:delText>).</w:delText>
        </w:r>
      </w:del>
      <w:ins w:id="281" w:author="Naňo Tomáš" w:date="2026-03-31T21:14:00Z" w16du:dateUtc="2026-03-31T19:14:00Z">
        <w:r>
          <w:t>)</w:t>
        </w:r>
      </w:ins>
    </w:p>
    <w:p w14:paraId="198263A8" w14:textId="77777777" w:rsidR="00214C92" w:rsidRDefault="00214C92" w:rsidP="00214C92">
      <w:pPr>
        <w:rPr>
          <w:ins w:id="282" w:author="Naňo Tomáš" w:date="2026-03-31T21:14:00Z" w16du:dateUtc="2026-03-31T19:14:00Z"/>
        </w:rPr>
      </w:pPr>
    </w:p>
    <w:p w14:paraId="7A828790" w14:textId="489541A2" w:rsidR="00214C92" w:rsidRDefault="00214C92" w:rsidP="00214C92">
      <w:pPr>
        <w:jc w:val="center"/>
        <w:rPr>
          <w:b/>
          <w:rPrChange w:id="283" w:author="Naňo Tomáš" w:date="2026-03-31T21:14:00Z" w16du:dateUtc="2026-03-31T19:14:00Z">
            <w:rPr/>
          </w:rPrChange>
        </w:rPr>
        <w:pPrChange w:id="284" w:author="Naňo Tomáš" w:date="2026-03-31T21:14:00Z" w16du:dateUtc="2026-03-31T19:14:00Z">
          <w:pPr>
            <w:pStyle w:val="Zhlavie10"/>
            <w:keepNext/>
            <w:keepLines/>
            <w:shd w:val="clear" w:color="auto" w:fill="auto"/>
          </w:pPr>
        </w:pPrChange>
      </w:pPr>
      <w:bookmarkStart w:id="285" w:name="bookmark6"/>
      <w:bookmarkStart w:id="286" w:name="bookmark7"/>
      <w:r w:rsidRPr="00214C92">
        <w:rPr>
          <w:b/>
          <w:rPrChange w:id="287" w:author="Naňo Tomáš" w:date="2026-03-31T21:14:00Z" w16du:dateUtc="2026-03-31T19:14:00Z">
            <w:rPr/>
          </w:rPrChange>
        </w:rPr>
        <w:t>Hlava I</w:t>
      </w:r>
      <w:r>
        <w:rPr>
          <w:b/>
          <w:rPrChange w:id="288" w:author="Naňo Tomáš" w:date="2026-03-31T21:14:00Z" w16du:dateUtc="2026-03-31T19:14:00Z">
            <w:rPr/>
          </w:rPrChange>
        </w:rPr>
        <w:t>V</w:t>
      </w:r>
      <w:bookmarkEnd w:id="285"/>
      <w:bookmarkEnd w:id="286"/>
    </w:p>
    <w:p w14:paraId="33942E13" w14:textId="77777777" w:rsidR="00214C92" w:rsidRPr="00214C92" w:rsidRDefault="00214C92" w:rsidP="00AC2A56">
      <w:pPr>
        <w:jc w:val="both"/>
        <w:rPr>
          <w:u w:val="single"/>
          <w:rPrChange w:id="289" w:author="Naňo Tomáš" w:date="2026-03-31T21:14:00Z" w16du:dateUtc="2026-03-31T19:14:00Z">
            <w:rPr/>
          </w:rPrChange>
        </w:rPr>
        <w:pPrChange w:id="290" w:author="Naňo Tomáš" w:date="2026-03-31T21:14:00Z" w16du:dateUtc="2026-03-31T19:14:00Z">
          <w:pPr>
            <w:pStyle w:val="Zkladntext1"/>
            <w:numPr>
              <w:numId w:val="2"/>
            </w:numPr>
            <w:shd w:val="clear" w:color="auto" w:fill="auto"/>
            <w:tabs>
              <w:tab w:val="left" w:pos="616"/>
            </w:tabs>
          </w:pPr>
        </w:pPrChange>
      </w:pPr>
      <w:ins w:id="291" w:author="Naňo Tomáš" w:date="2026-03-31T21:14:00Z" w16du:dateUtc="2026-03-31T19:14:00Z">
        <w:r w:rsidRPr="00214C92">
          <w:rPr>
            <w:u w:val="single"/>
          </w:rPr>
          <w:t>4.</w:t>
        </w:r>
        <w:r w:rsidRPr="00214C92">
          <w:rPr>
            <w:u w:val="single"/>
          </w:rPr>
          <w:tab/>
        </w:r>
      </w:ins>
      <w:r w:rsidRPr="00214C92">
        <w:rPr>
          <w:u w:val="single"/>
        </w:rPr>
        <w:t>Orgány SNUS</w:t>
      </w:r>
      <w:ins w:id="292" w:author="Naňo Tomáš" w:date="2026-03-31T21:14:00Z" w16du:dateUtc="2026-03-31T19:14:00Z">
        <w:r w:rsidRPr="00214C92">
          <w:rPr>
            <w:u w:val="single"/>
          </w:rPr>
          <w:t xml:space="preserve"> </w:t>
        </w:r>
      </w:ins>
    </w:p>
    <w:p w14:paraId="56B84CDE" w14:textId="17553AFA" w:rsidR="00214C92" w:rsidRDefault="00214C92" w:rsidP="00AC2A56">
      <w:pPr>
        <w:jc w:val="both"/>
        <w:pPrChange w:id="293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616"/>
            </w:tabs>
            <w:ind w:left="560" w:hanging="560"/>
          </w:pPr>
        </w:pPrChange>
      </w:pPr>
      <w:ins w:id="294" w:author="Naňo Tomáš" w:date="2026-03-31T21:14:00Z" w16du:dateUtc="2026-03-31T19:14:00Z">
        <w:r>
          <w:t>4.1.</w:t>
        </w:r>
        <w:r>
          <w:tab/>
        </w:r>
      </w:ins>
      <w:r>
        <w:t xml:space="preserve">Najvyšším orgánom SNUS je VZ. VZ </w:t>
      </w:r>
      <w:del w:id="295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zvoláva</w:delText>
        </w:r>
      </w:del>
      <w:ins w:id="296" w:author="Naňo Tomáš" w:date="2026-03-31T21:14:00Z" w16du:dateUtc="2026-03-31T19:14:00Z">
        <w:r>
          <w:t>organizuje</w:t>
        </w:r>
      </w:ins>
      <w:r>
        <w:t xml:space="preserve"> výbor SNUS </w:t>
      </w:r>
      <w:del w:id="297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s najmenej mesačným predstihom raz ročne.</w:delText>
        </w:r>
      </w:del>
      <w:ins w:id="298" w:author="Naňo Tomáš" w:date="2026-03-31T21:14:00Z" w16du:dateUtc="2026-03-31T19:14:00Z">
        <w:r>
          <w:t xml:space="preserve">minimálne jedenkrát za rok. Výbor SNUS informuje riadnych členov SNUS o organizovaní VZ SNUS minimálne jeden mesiac pred termínom uskutočnenia VZ SNUS </w:t>
        </w:r>
        <w:r>
          <w:lastRenderedPageBreak/>
          <w:t>uverejnením na webovom sídle SNUS.</w:t>
        </w:r>
      </w:ins>
      <w:r>
        <w:t xml:space="preserve"> Mimoriadne VZ sa zvoláva, ak to požaduje </w:t>
      </w:r>
      <w:del w:id="299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aspoň</w:delText>
        </w:r>
      </w:del>
      <w:ins w:id="300" w:author="Naňo Tomáš" w:date="2026-03-31T21:14:00Z" w16du:dateUtc="2026-03-31T19:14:00Z">
        <w:r>
          <w:t>minimálne</w:t>
        </w:r>
      </w:ins>
      <w:r>
        <w:t xml:space="preserve"> jedna tretina členov</w:t>
      </w:r>
      <w:del w:id="301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,</w:delText>
        </w:r>
      </w:del>
      <w:ins w:id="302" w:author="Naňo Tomáš" w:date="2026-03-31T21:14:00Z" w16du:dateUtc="2026-03-31T19:14:00Z">
        <w:r>
          <w:t xml:space="preserve"> SNUS</w:t>
        </w:r>
      </w:ins>
      <w:r>
        <w:t xml:space="preserve"> alebo na návrh revíznej komisie SNUS. Rozhodnutia prijaté VZ sú platné, ak za </w:t>
      </w:r>
      <w:proofErr w:type="spellStart"/>
      <w:r>
        <w:t>ne</w:t>
      </w:r>
      <w:proofErr w:type="spellEnd"/>
      <w:r>
        <w:t xml:space="preserve"> hlasuje viac ako polovica prítomných</w:t>
      </w:r>
      <w:del w:id="303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.</w:delText>
        </w:r>
      </w:del>
      <w:ins w:id="304" w:author="Naňo Tomáš" w:date="2026-03-31T21:14:00Z" w16du:dateUtc="2026-03-31T19:14:00Z">
        <w:r>
          <w:t xml:space="preserve"> členov SNUS. </w:t>
        </w:r>
      </w:ins>
    </w:p>
    <w:p w14:paraId="7769C2CD" w14:textId="3BC44BBB" w:rsidR="00214C92" w:rsidRDefault="00214C92" w:rsidP="00AC2A56">
      <w:pPr>
        <w:jc w:val="both"/>
        <w:pPrChange w:id="305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616"/>
            </w:tabs>
          </w:pPr>
        </w:pPrChange>
      </w:pPr>
      <w:ins w:id="306" w:author="Naňo Tomáš" w:date="2026-03-31T21:14:00Z" w16du:dateUtc="2026-03-31T19:14:00Z">
        <w:r>
          <w:t>4.2.</w:t>
        </w:r>
        <w:r>
          <w:tab/>
          <w:t xml:space="preserve">Práva a povinnosti </w:t>
        </w:r>
      </w:ins>
      <w:r>
        <w:t>VZ SNUS</w:t>
      </w:r>
      <w:del w:id="307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:</w:delText>
        </w:r>
      </w:del>
      <w:ins w:id="308" w:author="Naňo Tomáš" w:date="2026-03-31T21:14:00Z" w16du:dateUtc="2026-03-31T19:14:00Z">
        <w:r>
          <w:t xml:space="preserve"> </w:t>
        </w:r>
      </w:ins>
    </w:p>
    <w:p w14:paraId="2F6330BA" w14:textId="77777777" w:rsidR="00214C92" w:rsidRDefault="00214C92" w:rsidP="00AC2A56">
      <w:pPr>
        <w:jc w:val="both"/>
        <w:pPrChange w:id="309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</w:pPr>
        </w:pPrChange>
      </w:pPr>
      <w:ins w:id="310" w:author="Naňo Tomáš" w:date="2026-03-31T21:14:00Z" w16du:dateUtc="2026-03-31T19:14:00Z">
        <w:r>
          <w:t>4.2.1.</w:t>
        </w:r>
        <w:r>
          <w:tab/>
        </w:r>
      </w:ins>
      <w:r>
        <w:t>Posudzuje a prijíma správy výboru SNUS a revíznej komisie (ďalej RK).</w:t>
      </w:r>
      <w:ins w:id="311" w:author="Naňo Tomáš" w:date="2026-03-31T21:14:00Z" w16du:dateUtc="2026-03-31T19:14:00Z">
        <w:r>
          <w:t xml:space="preserve"> </w:t>
        </w:r>
      </w:ins>
    </w:p>
    <w:p w14:paraId="0B512BF6" w14:textId="77777777" w:rsidR="00214C92" w:rsidRDefault="00214C92" w:rsidP="00AC2A56">
      <w:pPr>
        <w:jc w:val="both"/>
        <w:pPrChange w:id="312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</w:pPr>
        </w:pPrChange>
      </w:pPr>
      <w:ins w:id="313" w:author="Naňo Tomáš" w:date="2026-03-31T21:14:00Z" w16du:dateUtc="2026-03-31T19:14:00Z">
        <w:r>
          <w:t>4.2.2.</w:t>
        </w:r>
        <w:r>
          <w:tab/>
        </w:r>
      </w:ins>
      <w:r>
        <w:t>Posudzuje činnosť a úlohy SNUS, problémy jadrovej vedy a techniky z blízkych odborov.</w:t>
      </w:r>
      <w:ins w:id="314" w:author="Naňo Tomáš" w:date="2026-03-31T21:14:00Z" w16du:dateUtc="2026-03-31T19:14:00Z">
        <w:r>
          <w:t xml:space="preserve"> </w:t>
        </w:r>
      </w:ins>
    </w:p>
    <w:p w14:paraId="44102E6B" w14:textId="77777777" w:rsidR="00214C92" w:rsidRDefault="00214C92" w:rsidP="00AC2A56">
      <w:pPr>
        <w:jc w:val="both"/>
        <w:pPrChange w:id="315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</w:pPr>
        </w:pPrChange>
      </w:pPr>
      <w:ins w:id="316" w:author="Naňo Tomáš" w:date="2026-03-31T21:14:00Z" w16du:dateUtc="2026-03-31T19:14:00Z">
        <w:r>
          <w:t>4.2.3.</w:t>
        </w:r>
        <w:r>
          <w:tab/>
        </w:r>
      </w:ins>
      <w:proofErr w:type="spellStart"/>
      <w:r>
        <w:t>Prejednáva</w:t>
      </w:r>
      <w:proofErr w:type="spellEnd"/>
      <w:r>
        <w:t>, mení a schvaľuje Stanovy SNUS.</w:t>
      </w:r>
      <w:ins w:id="317" w:author="Naňo Tomáš" w:date="2026-03-31T21:14:00Z" w16du:dateUtc="2026-03-31T19:14:00Z">
        <w:r>
          <w:t xml:space="preserve"> </w:t>
        </w:r>
      </w:ins>
    </w:p>
    <w:p w14:paraId="3BD1A599" w14:textId="77777777" w:rsidR="00214C92" w:rsidRDefault="00214C92" w:rsidP="00AC2A56">
      <w:pPr>
        <w:jc w:val="both"/>
        <w:pPrChange w:id="318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</w:pPr>
        </w:pPrChange>
      </w:pPr>
      <w:ins w:id="319" w:author="Naňo Tomáš" w:date="2026-03-31T21:14:00Z" w16du:dateUtc="2026-03-31T19:14:00Z">
        <w:r>
          <w:t>4.2.4.</w:t>
        </w:r>
        <w:r>
          <w:tab/>
        </w:r>
      </w:ins>
      <w:r>
        <w:t>Schvaľuje ročný rozpočet a výročné správy o činnosti a hospodárení SNUS.</w:t>
      </w:r>
      <w:ins w:id="320" w:author="Naňo Tomáš" w:date="2026-03-31T21:14:00Z" w16du:dateUtc="2026-03-31T19:14:00Z">
        <w:r>
          <w:t xml:space="preserve"> </w:t>
        </w:r>
      </w:ins>
    </w:p>
    <w:p w14:paraId="74CAB98B" w14:textId="77777777" w:rsidR="00214C92" w:rsidRDefault="00214C92" w:rsidP="00AC2A56">
      <w:pPr>
        <w:jc w:val="both"/>
        <w:pPrChange w:id="321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  <w:ind w:left="560" w:hanging="560"/>
          </w:pPr>
        </w:pPrChange>
      </w:pPr>
      <w:ins w:id="322" w:author="Naňo Tomáš" w:date="2026-03-31T21:14:00Z" w16du:dateUtc="2026-03-31T19:14:00Z">
        <w:r>
          <w:t>4.2.5.</w:t>
        </w:r>
        <w:r>
          <w:tab/>
        </w:r>
      </w:ins>
      <w:r>
        <w:t>Volí v každom párnom roku na obdobie dvoch rokov predsedu, 6 až 8 ďalších členov výboru a najviac 3 členov RK.</w:t>
      </w:r>
      <w:ins w:id="323" w:author="Naňo Tomáš" w:date="2026-03-31T21:14:00Z" w16du:dateUtc="2026-03-31T19:14:00Z">
        <w:r>
          <w:t xml:space="preserve"> </w:t>
        </w:r>
      </w:ins>
    </w:p>
    <w:p w14:paraId="203CF6F8" w14:textId="77777777" w:rsidR="00214C92" w:rsidRDefault="00214C92" w:rsidP="00AC2A56">
      <w:pPr>
        <w:jc w:val="both"/>
        <w:pPrChange w:id="324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</w:pPr>
        </w:pPrChange>
      </w:pPr>
      <w:ins w:id="325" w:author="Naňo Tomáš" w:date="2026-03-31T21:14:00Z" w16du:dateUtc="2026-03-31T19:14:00Z">
        <w:r>
          <w:t>4.2.6.</w:t>
        </w:r>
        <w:r>
          <w:tab/>
        </w:r>
      </w:ins>
      <w:r>
        <w:t>Berie na vedomie rozhodnutie členov výboru a RK o odstúpení z týchto orgánov.</w:t>
      </w:r>
      <w:ins w:id="326" w:author="Naňo Tomáš" w:date="2026-03-31T21:14:00Z" w16du:dateUtc="2026-03-31T19:14:00Z">
        <w:r>
          <w:t xml:space="preserve"> </w:t>
        </w:r>
      </w:ins>
    </w:p>
    <w:p w14:paraId="5DDB4A1B" w14:textId="77777777" w:rsidR="00214C92" w:rsidRDefault="00214C92" w:rsidP="00AC2A56">
      <w:pPr>
        <w:jc w:val="both"/>
        <w:pPrChange w:id="327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  <w:ind w:left="560" w:hanging="560"/>
          </w:pPr>
        </w:pPrChange>
      </w:pPr>
      <w:ins w:id="328" w:author="Naňo Tomáš" w:date="2026-03-31T21:14:00Z" w16du:dateUtc="2026-03-31T19:14:00Z">
        <w:r>
          <w:t>4.2.7.</w:t>
        </w:r>
        <w:r>
          <w:tab/>
        </w:r>
      </w:ins>
      <w:r>
        <w:t>Schvaľuje udelenie titulu „Čestného predsedu SNUS“, „Čestného člena SNUS“, „Čestného diplomu SNUS“ a „Čestnej plakety SNUS“, ako ocenení dlhoročných zásluh za rozvoj SNUS.</w:t>
      </w:r>
      <w:ins w:id="329" w:author="Naňo Tomáš" w:date="2026-03-31T21:14:00Z" w16du:dateUtc="2026-03-31T19:14:00Z">
        <w:r>
          <w:t xml:space="preserve"> </w:t>
        </w:r>
      </w:ins>
    </w:p>
    <w:p w14:paraId="40B6C89F" w14:textId="749A26A3" w:rsidR="00214C92" w:rsidRDefault="00214C92" w:rsidP="00AC2A56">
      <w:pPr>
        <w:jc w:val="both"/>
        <w:pPrChange w:id="330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</w:pPr>
        </w:pPrChange>
      </w:pPr>
      <w:ins w:id="331" w:author="Naňo Tomáš" w:date="2026-03-31T21:14:00Z" w16du:dateUtc="2026-03-31T19:14:00Z">
        <w:r>
          <w:t>4.2.8.</w:t>
        </w:r>
        <w:r>
          <w:tab/>
        </w:r>
      </w:ins>
      <w:r>
        <w:t xml:space="preserve">Schvaľuje uznesenie </w:t>
      </w:r>
      <w:del w:id="332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z</w:delText>
        </w:r>
      </w:del>
      <w:ins w:id="333" w:author="Naňo Tomáš" w:date="2026-03-31T21:14:00Z" w16du:dateUtc="2026-03-31T19:14:00Z">
        <w:r>
          <w:t>zo zasadnutia</w:t>
        </w:r>
      </w:ins>
      <w:r>
        <w:t xml:space="preserve"> VZ.</w:t>
      </w:r>
      <w:ins w:id="334" w:author="Naňo Tomáš" w:date="2026-03-31T21:14:00Z" w16du:dateUtc="2026-03-31T19:14:00Z">
        <w:r>
          <w:t xml:space="preserve"> </w:t>
        </w:r>
      </w:ins>
    </w:p>
    <w:p w14:paraId="58C93605" w14:textId="77777777" w:rsidR="00F128D2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16"/>
        </w:tabs>
        <w:rPr>
          <w:del w:id="335" w:author="Naňo Tomáš" w:date="2026-03-31T21:14:00Z" w16du:dateUtc="2026-03-31T19:14:00Z"/>
        </w:rPr>
      </w:pPr>
      <w:del w:id="336" w:author="Naňo Tomáš" w:date="2026-03-31T21:14:00Z" w16du:dateUtc="2026-03-31T19:14:00Z">
        <w:r>
          <w:rPr>
            <w:color w:val="000000"/>
            <w:lang w:eastAsia="sk-SK" w:bidi="sk-SK"/>
          </w:rPr>
          <w:delText>Výbor SNUS:</w:delText>
        </w:r>
      </w:del>
    </w:p>
    <w:p w14:paraId="3F3B5B4C" w14:textId="77777777" w:rsidR="00214C92" w:rsidRDefault="00214C92" w:rsidP="00AC2A56">
      <w:pPr>
        <w:jc w:val="both"/>
        <w:rPr>
          <w:ins w:id="337" w:author="Naňo Tomáš" w:date="2026-03-31T21:14:00Z" w16du:dateUtc="2026-03-31T19:14:00Z"/>
        </w:rPr>
      </w:pPr>
      <w:ins w:id="338" w:author="Naňo Tomáš" w:date="2026-03-31T21:14:00Z" w16du:dateUtc="2026-03-31T19:14:00Z">
        <w:r>
          <w:t>4.2.9.</w:t>
        </w:r>
        <w:r>
          <w:tab/>
          <w:t>Platnosť volieb: Zvolený je kandidát, ktorý získa nadpolovičnú väčšinu platných hlasov prítomných členov; pri rovnosti hlasov sa voľba opakuje medzi kandidátmi s rovnakým počtom hlasov.</w:t>
        </w:r>
      </w:ins>
    </w:p>
    <w:p w14:paraId="632A3CC9" w14:textId="77777777" w:rsidR="00214C92" w:rsidRDefault="00214C92" w:rsidP="00AC2A56">
      <w:pPr>
        <w:jc w:val="both"/>
        <w:rPr>
          <w:ins w:id="339" w:author="Naňo Tomáš" w:date="2026-03-31T21:14:00Z" w16du:dateUtc="2026-03-31T19:14:00Z"/>
        </w:rPr>
      </w:pPr>
      <w:ins w:id="340" w:author="Naňo Tomáš" w:date="2026-03-31T21:14:00Z" w16du:dateUtc="2026-03-31T19:14:00Z">
        <w:r>
          <w:t>4.2.10.</w:t>
        </w:r>
        <w:r>
          <w:tab/>
          <w:t>Uvoľnenie funkcie: Ak sa funkcia uvoľní pred uplynutím volebného obdobia, Výbor SNUS  môže kandidáta s najbližším poradím hlasov po zvolenom vyzvať na prevzatie funkcie; ak to nie je možné, postupuje sa podľa kooptácie.</w:t>
        </w:r>
      </w:ins>
    </w:p>
    <w:p w14:paraId="666AE47A" w14:textId="77777777" w:rsidR="00214C92" w:rsidRDefault="00214C92" w:rsidP="00AC2A56">
      <w:pPr>
        <w:jc w:val="both"/>
        <w:rPr>
          <w:ins w:id="341" w:author="Naňo Tomáš" w:date="2026-03-31T21:14:00Z" w16du:dateUtc="2026-03-31T19:14:00Z"/>
        </w:rPr>
      </w:pPr>
      <w:ins w:id="342" w:author="Naňo Tomáš" w:date="2026-03-31T21:14:00Z" w16du:dateUtc="2026-03-31T19:14:00Z">
        <w:r>
          <w:t>4.3.</w:t>
        </w:r>
        <w:r>
          <w:tab/>
          <w:t xml:space="preserve">Výbor SNUS </w:t>
        </w:r>
      </w:ins>
    </w:p>
    <w:p w14:paraId="2DCC0705" w14:textId="172086D8" w:rsidR="00214C92" w:rsidRDefault="00214C92" w:rsidP="00AC2A56">
      <w:pPr>
        <w:jc w:val="both"/>
        <w:pPrChange w:id="343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</w:pPr>
        </w:pPrChange>
      </w:pPr>
      <w:ins w:id="344" w:author="Naňo Tomáš" w:date="2026-03-31T21:14:00Z" w16du:dateUtc="2026-03-31T19:14:00Z">
        <w:r>
          <w:t>4.3.1.</w:t>
        </w:r>
        <w:r>
          <w:tab/>
        </w:r>
      </w:ins>
      <w:r>
        <w:t xml:space="preserve">Riadi a zabezpečuje činnosť SNUS </w:t>
      </w:r>
      <w:del w:id="345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v zmysle</w:delText>
        </w:r>
      </w:del>
      <w:ins w:id="346" w:author="Naňo Tomáš" w:date="2026-03-31T21:14:00Z" w16du:dateUtc="2026-03-31T19:14:00Z">
        <w:r>
          <w:t>podľa</w:t>
        </w:r>
      </w:ins>
      <w:r>
        <w:t xml:space="preserve"> Stanov a uznesení VZ.</w:t>
      </w:r>
    </w:p>
    <w:p w14:paraId="07361779" w14:textId="77777777" w:rsidR="00214C92" w:rsidRDefault="00214C92" w:rsidP="00AC2A56">
      <w:pPr>
        <w:jc w:val="both"/>
        <w:pPrChange w:id="347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  <w:ind w:left="560" w:hanging="560"/>
          </w:pPr>
        </w:pPrChange>
      </w:pPr>
      <w:ins w:id="348" w:author="Naňo Tomáš" w:date="2026-03-31T21:14:00Z" w16du:dateUtc="2026-03-31T19:14:00Z">
        <w:r>
          <w:t>4.3.2.</w:t>
        </w:r>
        <w:r>
          <w:tab/>
          <w:t xml:space="preserve"> </w:t>
        </w:r>
      </w:ins>
      <w:r>
        <w:t>Je tvorený najviac zo 7 až 9 členov zvolených na VZ: je to predseda, ktorého menovite volí VZ, dvaja podpredsedovia a 4-6 členovia. Podpredsedov volí výbor spomedzi 6-8 členov zvolených na VZ.</w:t>
      </w:r>
      <w:ins w:id="349" w:author="Naňo Tomáš" w:date="2026-03-31T21:14:00Z" w16du:dateUtc="2026-03-31T19:14:00Z">
        <w:r>
          <w:t xml:space="preserve"> </w:t>
        </w:r>
      </w:ins>
    </w:p>
    <w:p w14:paraId="412F2977" w14:textId="77777777" w:rsidR="00214C92" w:rsidRDefault="00214C92" w:rsidP="00AC2A56">
      <w:pPr>
        <w:jc w:val="both"/>
        <w:pPrChange w:id="350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  <w:ind w:left="560" w:hanging="560"/>
          </w:pPr>
        </w:pPrChange>
      </w:pPr>
      <w:ins w:id="351" w:author="Naňo Tomáš" w:date="2026-03-31T21:14:00Z" w16du:dateUtc="2026-03-31T19:14:00Z">
        <w:r>
          <w:t>4.3.3.</w:t>
        </w:r>
        <w:r>
          <w:tab/>
        </w:r>
      </w:ins>
      <w:r>
        <w:t>Každý člen výboru má pri hlasovaní jeden hlas. Pri rovnosti hlasovania vo výbore sa hlas predsedu ráta ako 2 hlasy.</w:t>
      </w:r>
      <w:ins w:id="352" w:author="Naňo Tomáš" w:date="2026-03-31T21:14:00Z" w16du:dateUtc="2026-03-31T19:14:00Z">
        <w:r>
          <w:t xml:space="preserve"> </w:t>
        </w:r>
      </w:ins>
    </w:p>
    <w:p w14:paraId="49569006" w14:textId="55E1D479" w:rsidR="00214C92" w:rsidRDefault="00214C92" w:rsidP="00AC2A56">
      <w:pPr>
        <w:jc w:val="both"/>
        <w:pPrChange w:id="353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  <w:ind w:left="560" w:hanging="560"/>
          </w:pPr>
        </w:pPrChange>
      </w:pPr>
      <w:ins w:id="354" w:author="Naňo Tomáš" w:date="2026-03-31T21:14:00Z" w16du:dateUtc="2026-03-31T19:14:00Z">
        <w:r>
          <w:t>4.3.4.</w:t>
        </w:r>
        <w:r>
          <w:tab/>
        </w:r>
      </w:ins>
      <w:r>
        <w:t xml:space="preserve">Na zabezpečenie činnosti môže zamestnávať v trvalom alebo vedľajšom pracovnom pomere, resp. formou dohody o pracovnej činnosti alebo dohody o vykonaní práce, výkonných zamestnancov SNUS: </w:t>
      </w:r>
      <w:del w:id="355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generálneho sekretára, hospodára a i</w:delText>
        </w:r>
      </w:del>
      <w:ins w:id="356" w:author="Naňo Tomáš" w:date="2026-03-31T21:14:00Z" w16du:dateUtc="2026-03-31T19:14:00Z">
        <w:r>
          <w:t>predsedu, podpredsedu, hospodára a i. Dohodu o práci alebo odmeňovanie predsedu, podpredsedov, hospodára a podobne schvaľuje Výbor SNUS. Dohodu pre predsedu podpisuje za SNUS podpredseda na to určený Výborom SNUS</w:t>
        </w:r>
      </w:ins>
      <w:r>
        <w:t>.</w:t>
      </w:r>
    </w:p>
    <w:p w14:paraId="18E00F32" w14:textId="53A11526" w:rsidR="00214C92" w:rsidRDefault="00214C92" w:rsidP="00AC2A56">
      <w:pPr>
        <w:jc w:val="both"/>
        <w:pPrChange w:id="357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  <w:ind w:left="560" w:hanging="560"/>
          </w:pPr>
        </w:pPrChange>
      </w:pPr>
      <w:ins w:id="358" w:author="Naňo Tomáš" w:date="2026-03-31T21:14:00Z" w16du:dateUtc="2026-03-31T19:14:00Z">
        <w:r>
          <w:t xml:space="preserve">4.3.5. </w:t>
        </w:r>
      </w:ins>
      <w:r>
        <w:t>Pre praktické riadenie činnosti organizácie je výbor rozšírený o členov bez hlasovacieho práva: členovia RK, predsedovia sekcií</w:t>
      </w:r>
      <w:del w:id="359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, generálny sekretár</w:delText>
        </w:r>
      </w:del>
      <w:r>
        <w:t xml:space="preserve"> a hospodár.</w:t>
      </w:r>
      <w:ins w:id="360" w:author="Naňo Tomáš" w:date="2026-03-31T21:14:00Z" w16du:dateUtc="2026-03-31T19:14:00Z">
        <w:r>
          <w:t xml:space="preserve"> </w:t>
        </w:r>
      </w:ins>
    </w:p>
    <w:p w14:paraId="66B3C2E9" w14:textId="65B541EC" w:rsidR="00214C92" w:rsidRDefault="00214C92" w:rsidP="00AC2A56">
      <w:pPr>
        <w:jc w:val="both"/>
        <w:pPrChange w:id="361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  <w:ind w:left="560" w:hanging="560"/>
          </w:pPr>
        </w:pPrChange>
      </w:pPr>
      <w:ins w:id="362" w:author="Naňo Tomáš" w:date="2026-03-31T21:14:00Z" w16du:dateUtc="2026-03-31T19:14:00Z">
        <w:r>
          <w:t xml:space="preserve">4.3.6. </w:t>
        </w:r>
      </w:ins>
      <w:r>
        <w:t xml:space="preserve">Činnosť výboru </w:t>
      </w:r>
      <w:ins w:id="363" w:author="Naňo Tomáš" w:date="2026-03-31T21:14:00Z" w16du:dateUtc="2026-03-31T19:14:00Z">
        <w:r>
          <w:t xml:space="preserve"> </w:t>
        </w:r>
      </w:ins>
      <w:r>
        <w:t xml:space="preserve">a zamestnancov SNUS riadi predseda. </w:t>
      </w:r>
      <w:del w:id="364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Rozdelenie kompetencií a zodpovednosti členov výboru stanoví výbor na návrh predsedu.</w:delText>
        </w:r>
      </w:del>
    </w:p>
    <w:p w14:paraId="19494501" w14:textId="75AEE2E2" w:rsidR="00214C92" w:rsidRDefault="00214C92" w:rsidP="00AC2A56">
      <w:pPr>
        <w:jc w:val="both"/>
        <w:pPrChange w:id="365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</w:pPr>
        </w:pPrChange>
      </w:pPr>
      <w:ins w:id="366" w:author="Naňo Tomáš" w:date="2026-03-31T21:14:00Z" w16du:dateUtc="2026-03-31T19:14:00Z">
        <w:r>
          <w:lastRenderedPageBreak/>
          <w:t>4.3.5.</w:t>
        </w:r>
        <w:r>
          <w:tab/>
        </w:r>
      </w:ins>
      <w:r>
        <w:t xml:space="preserve">Organizuje a kontroluje plnenie </w:t>
      </w:r>
      <w:del w:id="367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plánov</w:delText>
        </w:r>
      </w:del>
      <w:ins w:id="368" w:author="Naňo Tomáš" w:date="2026-03-31T21:14:00Z" w16du:dateUtc="2026-03-31T19:14:00Z">
        <w:r>
          <w:t>úloh v rámci činnosti</w:t>
        </w:r>
      </w:ins>
      <w:r>
        <w:t xml:space="preserve"> odborných skupín a sekcií SNUS.</w:t>
      </w:r>
      <w:ins w:id="369" w:author="Naňo Tomáš" w:date="2026-03-31T21:14:00Z" w16du:dateUtc="2026-03-31T19:14:00Z">
        <w:r>
          <w:t xml:space="preserve"> </w:t>
        </w:r>
      </w:ins>
    </w:p>
    <w:p w14:paraId="2AE90178" w14:textId="5142E45F" w:rsidR="00214C92" w:rsidRDefault="00000000" w:rsidP="00AC2A56">
      <w:pPr>
        <w:jc w:val="both"/>
        <w:pPrChange w:id="370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  <w:ind w:left="560" w:hanging="560"/>
          </w:pPr>
        </w:pPrChange>
      </w:pPr>
      <w:del w:id="371" w:author="Naňo Tomáš" w:date="2026-03-31T21:14:00Z" w16du:dateUtc="2026-03-31T19:14:00Z">
        <w:r>
          <w:rPr>
            <w:color w:val="000000"/>
            <w:lang w:eastAsia="sk-SK" w:bidi="sk-SK"/>
          </w:rPr>
          <w:delText>Zriaďuje</w:delText>
        </w:r>
      </w:del>
      <w:ins w:id="372" w:author="Naňo Tomáš" w:date="2026-03-31T21:14:00Z" w16du:dateUtc="2026-03-31T19:14:00Z">
        <w:r w:rsidR="00214C92">
          <w:t>4.3.6.</w:t>
        </w:r>
        <w:r w:rsidR="00214C92">
          <w:tab/>
          <w:t>Predseda SNUS zriaďuje</w:t>
        </w:r>
      </w:ins>
      <w:r w:rsidR="00214C92">
        <w:t xml:space="preserve"> bežný účet v banke, uzatvára v mene SNUS dohody a zmluvy, ktoré zodpovedajú činnosti SNUS v duchu Stanov.</w:t>
      </w:r>
      <w:ins w:id="373" w:author="Naňo Tomáš" w:date="2026-03-31T21:14:00Z" w16du:dateUtc="2026-03-31T19:14:00Z">
        <w:r w:rsidR="00214C92">
          <w:t xml:space="preserve"> </w:t>
        </w:r>
      </w:ins>
    </w:p>
    <w:p w14:paraId="47EA24B9" w14:textId="0E3FFC7D" w:rsidR="00214C92" w:rsidRDefault="00214C92" w:rsidP="00AC2A56">
      <w:pPr>
        <w:jc w:val="both"/>
        <w:pPrChange w:id="374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723"/>
            </w:tabs>
            <w:ind w:left="560" w:hanging="560"/>
          </w:pPr>
        </w:pPrChange>
      </w:pPr>
      <w:ins w:id="375" w:author="Naňo Tomáš" w:date="2026-03-31T21:14:00Z" w16du:dateUtc="2026-03-31T19:14:00Z">
        <w:r>
          <w:t>4.3.7.</w:t>
        </w:r>
        <w:r>
          <w:tab/>
        </w:r>
      </w:ins>
      <w:r>
        <w:t xml:space="preserve">V medziobdobí medzi zasadnutiami VZ môže </w:t>
      </w:r>
      <w:ins w:id="376" w:author="Naňo Tomáš" w:date="2026-03-31T21:14:00Z" w16du:dateUtc="2026-03-31T19:14:00Z">
        <w:r>
          <w:t xml:space="preserve">Výbor </w:t>
        </w:r>
      </w:ins>
      <w:r>
        <w:t xml:space="preserve">kooptovať člena na </w:t>
      </w:r>
      <w:del w:id="377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uvoľné</w:delText>
        </w:r>
      </w:del>
      <w:ins w:id="378" w:author="Naňo Tomáš" w:date="2026-03-31T21:14:00Z" w16du:dateUtc="2026-03-31T19:14:00Z">
        <w:r>
          <w:t>uvoľnené</w:t>
        </w:r>
      </w:ins>
      <w:r>
        <w:t xml:space="preserve"> miesto vo výbore SNUS a RK.</w:t>
      </w:r>
      <w:ins w:id="379" w:author="Naňo Tomáš" w:date="2026-03-31T21:14:00Z" w16du:dateUtc="2026-03-31T19:14:00Z">
        <w:r>
          <w:t xml:space="preserve"> Kooptácia je prípustná len na doplnenie uvoľneného miesta.</w:t>
        </w:r>
      </w:ins>
    </w:p>
    <w:p w14:paraId="7C8F95A9" w14:textId="77777777" w:rsidR="00214C92" w:rsidRDefault="00214C92" w:rsidP="00AC2A56">
      <w:pPr>
        <w:jc w:val="both"/>
        <w:pPrChange w:id="380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869"/>
            </w:tabs>
            <w:ind w:left="560" w:hanging="560"/>
          </w:pPr>
        </w:pPrChange>
      </w:pPr>
      <w:ins w:id="381" w:author="Naňo Tomáš" w:date="2026-03-31T21:14:00Z" w16du:dateUtc="2026-03-31T19:14:00Z">
        <w:r>
          <w:t>4.3.8.</w:t>
        </w:r>
        <w:r>
          <w:tab/>
        </w:r>
      </w:ins>
      <w:r>
        <w:t>Uskutočňuje spoluprácu so zahraničnými a medzinárodnými organizáciami podľa osobitných dohôd.</w:t>
      </w:r>
      <w:ins w:id="382" w:author="Naňo Tomáš" w:date="2026-03-31T21:14:00Z" w16du:dateUtc="2026-03-31T19:14:00Z">
        <w:r>
          <w:t xml:space="preserve"> </w:t>
        </w:r>
      </w:ins>
    </w:p>
    <w:p w14:paraId="2B6D6709" w14:textId="77777777" w:rsidR="00214C92" w:rsidRDefault="00214C92" w:rsidP="00AC2A56">
      <w:pPr>
        <w:jc w:val="both"/>
        <w:pPrChange w:id="383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869"/>
            </w:tabs>
            <w:ind w:left="740" w:hanging="740"/>
            <w:jc w:val="both"/>
          </w:pPr>
        </w:pPrChange>
      </w:pPr>
      <w:ins w:id="384" w:author="Naňo Tomáš" w:date="2026-03-31T21:14:00Z" w16du:dateUtc="2026-03-31T19:14:00Z">
        <w:r>
          <w:t>4.3.9.</w:t>
        </w:r>
        <w:r>
          <w:tab/>
        </w:r>
      </w:ins>
      <w:r>
        <w:t>Obhajuje záujmy členov, súvisiace s činnosťou SNUS v podnikoch, rezortných, vládnych a zastupiteľských orgánoch, politických, odborových a iných organizáciách.</w:t>
      </w:r>
    </w:p>
    <w:p w14:paraId="1F169AD0" w14:textId="0FBE1915" w:rsidR="00214C92" w:rsidRDefault="00214C92" w:rsidP="00AC2A56">
      <w:pPr>
        <w:jc w:val="both"/>
        <w:pPrChange w:id="385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817"/>
            </w:tabs>
            <w:ind w:left="560" w:hanging="560"/>
            <w:jc w:val="both"/>
          </w:pPr>
        </w:pPrChange>
      </w:pPr>
      <w:ins w:id="386" w:author="Naňo Tomáš" w:date="2026-03-31T21:14:00Z" w16du:dateUtc="2026-03-31T19:14:00Z">
        <w:r>
          <w:t>4.3.10.</w:t>
        </w:r>
        <w:r>
          <w:tab/>
          <w:t xml:space="preserve"> </w:t>
        </w:r>
      </w:ins>
      <w:r>
        <w:rPr>
          <w:rPrChange w:id="387" w:author="Naňo Tomáš" w:date="2026-03-31T21:14:00Z" w16du:dateUtc="2026-03-31T19:14:00Z">
            <w:rPr>
              <w:lang w:val="en-US"/>
            </w:rPr>
          </w:rPrChange>
        </w:rPr>
        <w:t xml:space="preserve">Predsedovia </w:t>
      </w:r>
      <w:ins w:id="388" w:author="Naňo Tomáš" w:date="2026-03-31T21:14:00Z" w16du:dateUtc="2026-03-31T19:14:00Z">
        <w:r>
          <w:t xml:space="preserve">a riadiace orgány </w:t>
        </w:r>
      </w:ins>
      <w:r>
        <w:t xml:space="preserve">sekcií sú volení </w:t>
      </w:r>
      <w:r>
        <w:rPr>
          <w:rPrChange w:id="389" w:author="Naňo Tomáš" w:date="2026-03-31T21:14:00Z" w16du:dateUtc="2026-03-31T19:14:00Z">
            <w:rPr>
              <w:lang w:val="en-US"/>
            </w:rPr>
          </w:rPrChange>
        </w:rPr>
        <w:t xml:space="preserve">na </w:t>
      </w:r>
      <w:r>
        <w:t xml:space="preserve">zasadnutí </w:t>
      </w:r>
      <w:r>
        <w:rPr>
          <w:rPrChange w:id="390" w:author="Naňo Tomáš" w:date="2026-03-31T21:14:00Z" w16du:dateUtc="2026-03-31T19:14:00Z">
            <w:rPr>
              <w:lang w:val="en-US"/>
            </w:rPr>
          </w:rPrChange>
        </w:rPr>
        <w:t xml:space="preserve">sekcie, </w:t>
      </w:r>
      <w:del w:id="391" w:author="Naňo Tomáš" w:date="2026-03-31T21:14:00Z" w16du:dateUtc="2026-03-31T19:14:00Z">
        <w:r w:rsidR="00000000">
          <w:rPr>
            <w:color w:val="000000"/>
            <w:lang w:eastAsia="sk-SK" w:bidi="sk-SK"/>
          </w:rPr>
          <w:delText xml:space="preserve">generálny sekretár </w:delText>
        </w:r>
        <w:r w:rsidR="00000000">
          <w:rPr>
            <w:color w:val="000000"/>
            <w:lang w:val="en-US" w:bidi="en-US"/>
          </w:rPr>
          <w:delText xml:space="preserve">a </w:delText>
        </w:r>
      </w:del>
      <w:r>
        <w:t xml:space="preserve">hospodár </w:t>
      </w:r>
      <w:del w:id="392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sú schvaľovaní</w:delText>
        </w:r>
      </w:del>
      <w:ins w:id="393" w:author="Naňo Tomáš" w:date="2026-03-31T21:14:00Z" w16du:dateUtc="2026-03-31T19:14:00Z">
        <w:r>
          <w:t>je schvaľovaný</w:t>
        </w:r>
      </w:ins>
      <w:r>
        <w:t xml:space="preserve"> členmi výboru </w:t>
      </w:r>
      <w:r>
        <w:rPr>
          <w:rPrChange w:id="394" w:author="Naňo Tomáš" w:date="2026-03-31T21:14:00Z" w16du:dateUtc="2026-03-31T19:14:00Z">
            <w:rPr>
              <w:lang w:val="en-US"/>
            </w:rPr>
          </w:rPrChange>
        </w:rPr>
        <w:t xml:space="preserve">na </w:t>
      </w:r>
      <w:r>
        <w:t xml:space="preserve">návrh </w:t>
      </w:r>
      <w:r>
        <w:rPr>
          <w:rPrChange w:id="395" w:author="Naňo Tomáš" w:date="2026-03-31T21:14:00Z" w16du:dateUtc="2026-03-31T19:14:00Z">
            <w:rPr>
              <w:lang w:val="en-US"/>
            </w:rPr>
          </w:rPrChange>
        </w:rPr>
        <w:t>predsedu.</w:t>
      </w:r>
    </w:p>
    <w:p w14:paraId="413DEF89" w14:textId="77777777" w:rsidR="00214C92" w:rsidRDefault="00214C92" w:rsidP="00AC2A56">
      <w:pPr>
        <w:jc w:val="both"/>
        <w:pPrChange w:id="396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817"/>
            </w:tabs>
            <w:ind w:left="560" w:hanging="560"/>
            <w:jc w:val="both"/>
          </w:pPr>
        </w:pPrChange>
      </w:pPr>
      <w:ins w:id="397" w:author="Naňo Tomáš" w:date="2026-03-31T21:14:00Z" w16du:dateUtc="2026-03-31T19:14:00Z">
        <w:r>
          <w:t>4.3.11.</w:t>
        </w:r>
        <w:r>
          <w:tab/>
        </w:r>
      </w:ins>
      <w:r>
        <w:t xml:space="preserve">Priebežne </w:t>
      </w:r>
      <w:r>
        <w:rPr>
          <w:rPrChange w:id="398" w:author="Naňo Tomáš" w:date="2026-03-31T21:14:00Z" w16du:dateUtc="2026-03-31T19:14:00Z">
            <w:rPr>
              <w:lang w:val="en-US"/>
            </w:rPr>
          </w:rPrChange>
        </w:rPr>
        <w:t xml:space="preserve">sa </w:t>
      </w:r>
      <w:r>
        <w:t xml:space="preserve">stará </w:t>
      </w:r>
      <w:r>
        <w:rPr>
          <w:rPrChange w:id="399" w:author="Naňo Tomáš" w:date="2026-03-31T21:14:00Z" w16du:dateUtc="2026-03-31T19:14:00Z">
            <w:rPr>
              <w:lang w:val="en-US"/>
            </w:rPr>
          </w:rPrChange>
        </w:rPr>
        <w:t xml:space="preserve">o </w:t>
      </w:r>
      <w:r>
        <w:t xml:space="preserve">primeranú </w:t>
      </w:r>
      <w:r>
        <w:rPr>
          <w:rPrChange w:id="400" w:author="Naňo Tomáš" w:date="2026-03-31T21:14:00Z" w16du:dateUtc="2026-03-31T19:14:00Z">
            <w:rPr>
              <w:lang w:val="en-US"/>
            </w:rPr>
          </w:rPrChange>
        </w:rPr>
        <w:t xml:space="preserve">obnovu </w:t>
      </w:r>
      <w:r>
        <w:t xml:space="preserve">členov výboru </w:t>
      </w:r>
      <w:r>
        <w:rPr>
          <w:rPrChange w:id="401" w:author="Naňo Tomáš" w:date="2026-03-31T21:14:00Z" w16du:dateUtc="2026-03-31T19:14:00Z">
            <w:rPr>
              <w:lang w:val="en-US"/>
            </w:rPr>
          </w:rPrChange>
        </w:rPr>
        <w:t xml:space="preserve">a </w:t>
      </w:r>
      <w:r>
        <w:t xml:space="preserve">funkcionárov </w:t>
      </w:r>
      <w:r>
        <w:rPr>
          <w:rPrChange w:id="402" w:author="Naňo Tomáš" w:date="2026-03-31T21:14:00Z" w16du:dateUtc="2026-03-31T19:14:00Z">
            <w:rPr>
              <w:lang w:val="en-US"/>
            </w:rPr>
          </w:rPrChange>
        </w:rPr>
        <w:t xml:space="preserve">tak, aby to prispievalo k </w:t>
      </w:r>
      <w:r>
        <w:t xml:space="preserve">efektívnej činnosti spoločnosti </w:t>
      </w:r>
      <w:r>
        <w:rPr>
          <w:rPrChange w:id="403" w:author="Naňo Tomáš" w:date="2026-03-31T21:14:00Z" w16du:dateUtc="2026-03-31T19:14:00Z">
            <w:rPr>
              <w:lang w:val="en-US"/>
            </w:rPr>
          </w:rPrChange>
        </w:rPr>
        <w:t xml:space="preserve">a </w:t>
      </w:r>
      <w:r>
        <w:t xml:space="preserve">podáva </w:t>
      </w:r>
      <w:r>
        <w:rPr>
          <w:rPrChange w:id="404" w:author="Naňo Tomáš" w:date="2026-03-31T21:14:00Z" w16du:dateUtc="2026-03-31T19:14:00Z">
            <w:rPr>
              <w:lang w:val="en-US"/>
            </w:rPr>
          </w:rPrChange>
        </w:rPr>
        <w:t xml:space="preserve">za </w:t>
      </w:r>
      <w:r>
        <w:t xml:space="preserve">tým účelom </w:t>
      </w:r>
      <w:r>
        <w:rPr>
          <w:rPrChange w:id="405" w:author="Naňo Tomáš" w:date="2026-03-31T21:14:00Z" w16du:dateUtc="2026-03-31T19:14:00Z">
            <w:rPr>
              <w:lang w:val="en-US"/>
            </w:rPr>
          </w:rPrChange>
        </w:rPr>
        <w:t xml:space="preserve">VZ </w:t>
      </w:r>
      <w:r>
        <w:t xml:space="preserve">návrhy </w:t>
      </w:r>
      <w:r>
        <w:rPr>
          <w:rPrChange w:id="406" w:author="Naňo Tomáš" w:date="2026-03-31T21:14:00Z" w16du:dateUtc="2026-03-31T19:14:00Z">
            <w:rPr>
              <w:lang w:val="en-US"/>
            </w:rPr>
          </w:rPrChange>
        </w:rPr>
        <w:t>na zmeny.</w:t>
      </w:r>
    </w:p>
    <w:p w14:paraId="001B29AC" w14:textId="0AD4F06E" w:rsidR="00214C92" w:rsidRDefault="00214C92" w:rsidP="00AC2A56">
      <w:pPr>
        <w:jc w:val="both"/>
        <w:pPrChange w:id="407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817"/>
            </w:tabs>
            <w:ind w:left="560" w:hanging="560"/>
            <w:jc w:val="both"/>
          </w:pPr>
        </w:pPrChange>
      </w:pPr>
      <w:ins w:id="408" w:author="Naňo Tomáš" w:date="2026-03-31T21:14:00Z" w16du:dateUtc="2026-03-31T19:14:00Z">
        <w:r>
          <w:t>4.3.12.</w:t>
        </w:r>
        <w:r>
          <w:tab/>
        </w:r>
      </w:ins>
      <w:r>
        <w:t xml:space="preserve">Štatutárnym zástupcom </w:t>
      </w:r>
      <w:r>
        <w:rPr>
          <w:rPrChange w:id="409" w:author="Naňo Tomáš" w:date="2026-03-31T21:14:00Z" w16du:dateUtc="2026-03-31T19:14:00Z">
            <w:rPr>
              <w:lang w:val="en-US"/>
            </w:rPr>
          </w:rPrChange>
        </w:rPr>
        <w:t xml:space="preserve">SNUS je predseda SNUS. </w:t>
      </w:r>
      <w:r>
        <w:t xml:space="preserve">Výbor môže poveriť zastupovaním </w:t>
      </w:r>
      <w:r>
        <w:rPr>
          <w:rPrChange w:id="410" w:author="Naňo Tomáš" w:date="2026-03-31T21:14:00Z" w16du:dateUtc="2026-03-31T19:14:00Z">
            <w:rPr>
              <w:lang w:val="en-US"/>
            </w:rPr>
          </w:rPrChange>
        </w:rPr>
        <w:t xml:space="preserve">SNUS </w:t>
      </w:r>
      <w:r>
        <w:t xml:space="preserve">voči tretím osobám </w:t>
      </w:r>
      <w:r>
        <w:rPr>
          <w:rPrChange w:id="411" w:author="Naňo Tomáš" w:date="2026-03-31T21:14:00Z" w16du:dateUtc="2026-03-31T19:14:00Z">
            <w:rPr>
              <w:lang w:val="en-US"/>
            </w:rPr>
          </w:rPrChange>
        </w:rPr>
        <w:t xml:space="preserve">aj </w:t>
      </w:r>
      <w:r>
        <w:t xml:space="preserve">inú </w:t>
      </w:r>
      <w:r>
        <w:rPr>
          <w:rPrChange w:id="412" w:author="Naňo Tomáš" w:date="2026-03-31T21:14:00Z" w16du:dateUtc="2026-03-31T19:14:00Z">
            <w:rPr>
              <w:lang w:val="en-US"/>
            </w:rPr>
          </w:rPrChange>
        </w:rPr>
        <w:t>osobu</w:t>
      </w:r>
      <w:del w:id="413" w:author="Naňo Tomáš" w:date="2026-03-31T21:14:00Z" w16du:dateUtc="2026-03-31T19:14:00Z">
        <w:r w:rsidR="00000000">
          <w:rPr>
            <w:color w:val="000000"/>
            <w:lang w:val="en-US" w:bidi="en-US"/>
          </w:rPr>
          <w:delText>.</w:delText>
        </w:r>
      </w:del>
      <w:ins w:id="414" w:author="Naňo Tomáš" w:date="2026-03-31T21:14:00Z" w16du:dateUtc="2026-03-31T19:14:00Z">
        <w:r>
          <w:t xml:space="preserve"> </w:t>
        </w:r>
      </w:ins>
    </w:p>
    <w:p w14:paraId="62DD736D" w14:textId="77777777" w:rsidR="00214C92" w:rsidRDefault="00214C92" w:rsidP="00AC2A56">
      <w:pPr>
        <w:jc w:val="both"/>
        <w:pPrChange w:id="415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51"/>
            </w:tabs>
            <w:jc w:val="both"/>
          </w:pPr>
        </w:pPrChange>
      </w:pPr>
      <w:ins w:id="416" w:author="Naňo Tomáš" w:date="2026-03-31T21:14:00Z" w16du:dateUtc="2026-03-31T19:14:00Z">
        <w:r>
          <w:t>4.4.</w:t>
        </w:r>
        <w:r>
          <w:tab/>
        </w:r>
      </w:ins>
      <w:r>
        <w:t xml:space="preserve">Revízna </w:t>
      </w:r>
      <w:r>
        <w:rPr>
          <w:rPrChange w:id="417" w:author="Naňo Tomáš" w:date="2026-03-31T21:14:00Z" w16du:dateUtc="2026-03-31T19:14:00Z">
            <w:rPr>
              <w:lang w:val="en-US"/>
            </w:rPr>
          </w:rPrChange>
        </w:rPr>
        <w:t>komisia</w:t>
      </w:r>
      <w:ins w:id="418" w:author="Naňo Tomáš" w:date="2026-03-31T21:14:00Z" w16du:dateUtc="2026-03-31T19:14:00Z">
        <w:r>
          <w:t xml:space="preserve"> </w:t>
        </w:r>
      </w:ins>
    </w:p>
    <w:p w14:paraId="64A2195A" w14:textId="77777777" w:rsidR="00214C92" w:rsidRDefault="00214C92" w:rsidP="00AC2A56">
      <w:pPr>
        <w:jc w:val="both"/>
        <w:pPrChange w:id="419" w:author="Naňo Tomáš" w:date="2026-03-31T21:14:00Z" w16du:dateUtc="2026-03-31T19:14:00Z">
          <w:pPr>
            <w:pStyle w:val="Zkladntext1"/>
            <w:numPr>
              <w:ilvl w:val="2"/>
              <w:numId w:val="2"/>
            </w:numPr>
            <w:shd w:val="clear" w:color="auto" w:fill="auto"/>
            <w:tabs>
              <w:tab w:val="left" w:pos="697"/>
            </w:tabs>
            <w:ind w:left="560" w:hanging="560"/>
            <w:jc w:val="both"/>
          </w:pPr>
        </w:pPrChange>
      </w:pPr>
      <w:ins w:id="420" w:author="Naňo Tomáš" w:date="2026-03-31T21:14:00Z" w16du:dateUtc="2026-03-31T19:14:00Z">
        <w:r>
          <w:t>4.4.1.</w:t>
        </w:r>
        <w:r>
          <w:tab/>
        </w:r>
      </w:ins>
      <w:r>
        <w:rPr>
          <w:rPrChange w:id="421" w:author="Naňo Tomáš" w:date="2026-03-31T21:14:00Z" w16du:dateUtc="2026-03-31T19:14:00Z">
            <w:rPr>
              <w:lang w:val="en-US"/>
            </w:rPr>
          </w:rPrChange>
        </w:rPr>
        <w:t xml:space="preserve">RK kontroluje plnenie </w:t>
      </w:r>
      <w:r>
        <w:t xml:space="preserve">úloh </w:t>
      </w:r>
      <w:r>
        <w:rPr>
          <w:rPrChange w:id="422" w:author="Naňo Tomáš" w:date="2026-03-31T21:14:00Z" w16du:dateUtc="2026-03-31T19:14:00Z">
            <w:rPr>
              <w:lang w:val="en-US"/>
            </w:rPr>
          </w:rPrChange>
        </w:rPr>
        <w:t xml:space="preserve">a </w:t>
      </w:r>
      <w:r>
        <w:t xml:space="preserve">hospodárenie činnosti výboru spoločnosti </w:t>
      </w:r>
      <w:r>
        <w:rPr>
          <w:rPrChange w:id="423" w:author="Naňo Tomáš" w:date="2026-03-31T21:14:00Z" w16du:dateUtc="2026-03-31T19:14:00Z">
            <w:rPr>
              <w:lang w:val="en-US"/>
            </w:rPr>
          </w:rPrChange>
        </w:rPr>
        <w:t xml:space="preserve">a jemu </w:t>
      </w:r>
      <w:r>
        <w:t xml:space="preserve">podriadených </w:t>
      </w:r>
      <w:r>
        <w:rPr>
          <w:rPrChange w:id="424" w:author="Naňo Tomáš" w:date="2026-03-31T21:14:00Z" w16du:dateUtc="2026-03-31T19:14:00Z">
            <w:rPr>
              <w:lang w:val="en-US"/>
            </w:rPr>
          </w:rPrChange>
        </w:rPr>
        <w:t xml:space="preserve">jednotlivcov, resp. </w:t>
      </w:r>
      <w:r>
        <w:t xml:space="preserve">organizácií </w:t>
      </w:r>
      <w:r>
        <w:rPr>
          <w:rPrChange w:id="425" w:author="Naňo Tomáš" w:date="2026-03-31T21:14:00Z" w16du:dateUtc="2026-03-31T19:14:00Z">
            <w:rPr>
              <w:lang w:val="en-US"/>
            </w:rPr>
          </w:rPrChange>
        </w:rPr>
        <w:t xml:space="preserve">a </w:t>
      </w:r>
      <w:r>
        <w:t xml:space="preserve">predkladá správu </w:t>
      </w:r>
      <w:r>
        <w:rPr>
          <w:rPrChange w:id="426" w:author="Naňo Tomáš" w:date="2026-03-31T21:14:00Z" w16du:dateUtc="2026-03-31T19:14:00Z">
            <w:rPr>
              <w:lang w:val="en-US"/>
            </w:rPr>
          </w:rPrChange>
        </w:rPr>
        <w:t xml:space="preserve">VZ. Predsedu RK si volia </w:t>
      </w:r>
      <w:r>
        <w:t xml:space="preserve">členovia </w:t>
      </w:r>
      <w:r>
        <w:rPr>
          <w:rPrChange w:id="427" w:author="Naňo Tomáš" w:date="2026-03-31T21:14:00Z" w16du:dateUtc="2026-03-31T19:14:00Z">
            <w:rPr>
              <w:lang w:val="en-US"/>
            </w:rPr>
          </w:rPrChange>
        </w:rPr>
        <w:t xml:space="preserve">RK. </w:t>
      </w:r>
      <w:r>
        <w:t xml:space="preserve">Členovia </w:t>
      </w:r>
      <w:r>
        <w:rPr>
          <w:rPrChange w:id="428" w:author="Naňo Tomáš" w:date="2026-03-31T21:14:00Z" w16du:dateUtc="2026-03-31T19:14:00Z">
            <w:rPr>
              <w:lang w:val="en-US"/>
            </w:rPr>
          </w:rPrChange>
        </w:rPr>
        <w:t xml:space="preserve">RK </w:t>
      </w:r>
      <w:r>
        <w:t xml:space="preserve">sú prizývaní </w:t>
      </w:r>
      <w:r>
        <w:rPr>
          <w:rPrChange w:id="429" w:author="Naňo Tomáš" w:date="2026-03-31T21:14:00Z" w16du:dateUtc="2026-03-31T19:14:00Z">
            <w:rPr>
              <w:lang w:val="en-US"/>
            </w:rPr>
          </w:rPrChange>
        </w:rPr>
        <w:t xml:space="preserve">na </w:t>
      </w:r>
      <w:r>
        <w:t xml:space="preserve">všetky </w:t>
      </w:r>
      <w:r>
        <w:rPr>
          <w:rPrChange w:id="430" w:author="Naňo Tomáš" w:date="2026-03-31T21:14:00Z" w16du:dateUtc="2026-03-31T19:14:00Z">
            <w:rPr>
              <w:lang w:val="en-US"/>
            </w:rPr>
          </w:rPrChange>
        </w:rPr>
        <w:t xml:space="preserve">zasadnutia </w:t>
      </w:r>
      <w:r>
        <w:t xml:space="preserve">výboru </w:t>
      </w:r>
      <w:r>
        <w:rPr>
          <w:rPrChange w:id="431" w:author="Naňo Tomáš" w:date="2026-03-31T21:14:00Z" w16du:dateUtc="2026-03-31T19:14:00Z">
            <w:rPr>
              <w:lang w:val="en-US"/>
            </w:rPr>
          </w:rPrChange>
        </w:rPr>
        <w:t>SNUS.</w:t>
      </w:r>
      <w:ins w:id="432" w:author="Naňo Tomáš" w:date="2026-03-31T21:14:00Z" w16du:dateUtc="2026-03-31T19:14:00Z">
        <w:r>
          <w:t xml:space="preserve"> </w:t>
        </w:r>
      </w:ins>
    </w:p>
    <w:p w14:paraId="39B37C18" w14:textId="50D9B06A" w:rsidR="00214C92" w:rsidRDefault="00000000" w:rsidP="00AC2A56">
      <w:pPr>
        <w:jc w:val="both"/>
        <w:pPrChange w:id="433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51"/>
            </w:tabs>
          </w:pPr>
        </w:pPrChange>
      </w:pPr>
      <w:del w:id="434" w:author="Naňo Tomáš" w:date="2026-03-31T21:14:00Z" w16du:dateUtc="2026-03-31T19:14:00Z">
        <w:r>
          <w:rPr>
            <w:color w:val="000000"/>
            <w:lang w:eastAsia="sk-SK" w:bidi="sk-SK"/>
          </w:rPr>
          <w:delText>Volení členovia</w:delText>
        </w:r>
      </w:del>
      <w:ins w:id="435" w:author="Naňo Tomáš" w:date="2026-03-31T21:14:00Z" w16du:dateUtc="2026-03-31T19:14:00Z">
        <w:r w:rsidR="00214C92">
          <w:t>4.5.</w:t>
        </w:r>
        <w:r w:rsidR="00214C92">
          <w:tab/>
          <w:t>Volený člen VZ</w:t>
        </w:r>
      </w:ins>
      <w:r w:rsidR="00214C92">
        <w:t xml:space="preserve"> </w:t>
      </w:r>
      <w:r w:rsidR="00214C92">
        <w:rPr>
          <w:rPrChange w:id="436" w:author="Naňo Tomáš" w:date="2026-03-31T21:14:00Z" w16du:dateUtc="2026-03-31T19:14:00Z">
            <w:rPr>
              <w:lang w:val="en-US"/>
            </w:rPr>
          </w:rPrChange>
        </w:rPr>
        <w:t xml:space="preserve">SNUS </w:t>
      </w:r>
      <w:del w:id="437" w:author="Naňo Tomáš" w:date="2026-03-31T21:14:00Z" w16du:dateUtc="2026-03-31T19:14:00Z">
        <w:r>
          <w:rPr>
            <w:color w:val="000000"/>
            <w:lang w:eastAsia="sk-SK" w:bidi="sk-SK"/>
          </w:rPr>
          <w:delText xml:space="preserve">vykonávajú </w:delText>
        </w:r>
        <w:r>
          <w:rPr>
            <w:color w:val="000000"/>
            <w:lang w:val="en-US" w:bidi="en-US"/>
          </w:rPr>
          <w:delText>svoje funkcie</w:delText>
        </w:r>
      </w:del>
      <w:ins w:id="438" w:author="Naňo Tomáš" w:date="2026-03-31T21:14:00Z" w16du:dateUtc="2026-03-31T19:14:00Z">
        <w:r w:rsidR="00214C92">
          <w:t>vykonáva  funkciu</w:t>
        </w:r>
      </w:ins>
      <w:r w:rsidR="00214C92">
        <w:rPr>
          <w:rPrChange w:id="439" w:author="Naňo Tomáš" w:date="2026-03-31T21:14:00Z" w16du:dateUtc="2026-03-31T19:14:00Z">
            <w:rPr>
              <w:lang w:val="en-US"/>
            </w:rPr>
          </w:rPrChange>
        </w:rPr>
        <w:t xml:space="preserve"> bezplatne</w:t>
      </w:r>
      <w:del w:id="440" w:author="Naňo Tomáš" w:date="2026-03-31T21:14:00Z" w16du:dateUtc="2026-03-31T19:14:00Z">
        <w:r>
          <w:rPr>
            <w:color w:val="000000"/>
            <w:lang w:val="en-US" w:bidi="en-US"/>
          </w:rPr>
          <w:delText>.</w:delText>
        </w:r>
      </w:del>
      <w:ins w:id="441" w:author="Naňo Tomáš" w:date="2026-03-31T21:14:00Z" w16du:dateUtc="2026-03-31T19:14:00Z">
        <w:r w:rsidR="00214C92">
          <w:t xml:space="preserve">, okrem bodu 4.3.4. </w:t>
        </w:r>
      </w:ins>
    </w:p>
    <w:p w14:paraId="3F823D6C" w14:textId="3914521A" w:rsidR="00214C92" w:rsidRDefault="00214C92" w:rsidP="00AC2A56">
      <w:pPr>
        <w:jc w:val="both"/>
        <w:pPrChange w:id="442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51"/>
            </w:tabs>
            <w:ind w:left="560" w:hanging="560"/>
            <w:jc w:val="both"/>
          </w:pPr>
        </w:pPrChange>
      </w:pPr>
      <w:ins w:id="443" w:author="Naňo Tomáš" w:date="2026-03-31T21:14:00Z" w16du:dateUtc="2026-03-31T19:14:00Z">
        <w:r>
          <w:t>4.6.</w:t>
        </w:r>
        <w:r>
          <w:tab/>
        </w:r>
      </w:ins>
      <w:r>
        <w:rPr>
          <w:rPrChange w:id="444" w:author="Naňo Tomáš" w:date="2026-03-31T21:14:00Z" w16du:dateUtc="2026-03-31T19:14:00Z">
            <w:rPr>
              <w:lang w:val="en-US"/>
            </w:rPr>
          </w:rPrChange>
        </w:rPr>
        <w:t xml:space="preserve">Sekcie SNUS volia </w:t>
      </w:r>
      <w:r>
        <w:t xml:space="preserve">podľa vlastných </w:t>
      </w:r>
      <w:r>
        <w:rPr>
          <w:rPrChange w:id="445" w:author="Naňo Tomáš" w:date="2026-03-31T21:14:00Z" w16du:dateUtc="2026-03-31T19:14:00Z">
            <w:rPr>
              <w:lang w:val="en-US"/>
            </w:rPr>
          </w:rPrChange>
        </w:rPr>
        <w:t xml:space="preserve">pravidiel svoje </w:t>
      </w:r>
      <w:del w:id="446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výkonné</w:delText>
        </w:r>
      </w:del>
      <w:ins w:id="447" w:author="Naňo Tomáš" w:date="2026-03-31T21:14:00Z" w16du:dateUtc="2026-03-31T19:14:00Z">
        <w:r>
          <w:t>riadiace</w:t>
        </w:r>
      </w:ins>
      <w:r>
        <w:t xml:space="preserve"> orgány. Plány</w:t>
      </w:r>
      <w:del w:id="448" w:author="Naňo Tomáš" w:date="2026-03-31T21:14:00Z" w16du:dateUtc="2026-03-31T19:14:00Z">
        <w:r w:rsidR="00000000">
          <w:rPr>
            <w:color w:val="000000"/>
            <w:lang w:eastAsia="sk-SK" w:bidi="sk-SK"/>
          </w:rPr>
          <w:delText xml:space="preserve"> práce</w:delText>
        </w:r>
      </w:del>
      <w:r>
        <w:t xml:space="preserve"> </w:t>
      </w:r>
      <w:r>
        <w:rPr>
          <w:rPrChange w:id="449" w:author="Naňo Tomáš" w:date="2026-03-31T21:14:00Z" w16du:dateUtc="2026-03-31T19:14:00Z">
            <w:rPr>
              <w:lang w:val="en-US"/>
            </w:rPr>
          </w:rPrChange>
        </w:rPr>
        <w:t xml:space="preserve">a formy </w:t>
      </w:r>
      <w:r>
        <w:t xml:space="preserve">činností </w:t>
      </w:r>
      <w:r>
        <w:rPr>
          <w:rPrChange w:id="450" w:author="Naňo Tomáš" w:date="2026-03-31T21:14:00Z" w16du:dateUtc="2026-03-31T19:14:00Z">
            <w:rPr>
              <w:lang w:val="en-US"/>
            </w:rPr>
          </w:rPrChange>
        </w:rPr>
        <w:t xml:space="preserve">si </w:t>
      </w:r>
      <w:r>
        <w:t xml:space="preserve">určujú </w:t>
      </w:r>
      <w:r>
        <w:rPr>
          <w:rPrChange w:id="451" w:author="Naňo Tomáš" w:date="2026-03-31T21:14:00Z" w16du:dateUtc="2026-03-31T19:14:00Z">
            <w:rPr>
              <w:lang w:val="en-US"/>
            </w:rPr>
          </w:rPrChange>
        </w:rPr>
        <w:t xml:space="preserve">samostatne po dohode s </w:t>
      </w:r>
      <w:r>
        <w:t xml:space="preserve">výborom </w:t>
      </w:r>
      <w:r>
        <w:rPr>
          <w:rPrChange w:id="452" w:author="Naňo Tomáš" w:date="2026-03-31T21:14:00Z" w16du:dateUtc="2026-03-31T19:14:00Z">
            <w:rPr>
              <w:lang w:val="en-US"/>
            </w:rPr>
          </w:rPrChange>
        </w:rPr>
        <w:t>SNUS.</w:t>
      </w:r>
    </w:p>
    <w:p w14:paraId="5B9E7DAB" w14:textId="77777777" w:rsidR="00F128D2" w:rsidRDefault="00000000">
      <w:pPr>
        <w:pStyle w:val="Zkladntext1"/>
        <w:shd w:val="clear" w:color="auto" w:fill="auto"/>
        <w:spacing w:after="340"/>
        <w:rPr>
          <w:del w:id="453" w:author="Naňo Tomáš" w:date="2026-03-31T21:14:00Z" w16du:dateUtc="2026-03-31T19:14:00Z"/>
        </w:rPr>
      </w:pPr>
      <w:del w:id="454" w:author="Naňo Tomáš" w:date="2026-03-31T21:14:00Z" w16du:dateUtc="2026-03-31T19:14:00Z">
        <w:r>
          <w:rPr>
            <w:color w:val="000000"/>
            <w:lang w:val="en-US" w:bidi="en-US"/>
          </w:rPr>
          <w:delText xml:space="preserve">4.7 Zo </w:delText>
        </w:r>
        <w:r>
          <w:rPr>
            <w:color w:val="000000"/>
            <w:lang w:eastAsia="sk-SK" w:bidi="sk-SK"/>
          </w:rPr>
          <w:delText xml:space="preserve">zasadnutí všetkých orgánov </w:delText>
        </w:r>
        <w:r>
          <w:rPr>
            <w:color w:val="000000"/>
            <w:lang w:val="en-US" w:bidi="en-US"/>
          </w:rPr>
          <w:delText xml:space="preserve">SNUS sa </w:delText>
        </w:r>
        <w:r>
          <w:rPr>
            <w:color w:val="000000"/>
            <w:lang w:eastAsia="sk-SK" w:bidi="sk-SK"/>
          </w:rPr>
          <w:delText>vyhotovujú písomné zápisy.</w:delText>
        </w:r>
      </w:del>
    </w:p>
    <w:p w14:paraId="25E4B43E" w14:textId="77777777" w:rsidR="00214C92" w:rsidRDefault="00214C92" w:rsidP="00214C92">
      <w:pPr>
        <w:rPr>
          <w:ins w:id="455" w:author="Naňo Tomáš" w:date="2026-03-31T21:14:00Z" w16du:dateUtc="2026-03-31T19:14:00Z"/>
        </w:rPr>
      </w:pPr>
    </w:p>
    <w:p w14:paraId="45B1712F" w14:textId="336E2790" w:rsidR="00214C92" w:rsidRPr="00214C92" w:rsidRDefault="00214C92" w:rsidP="00214C92">
      <w:pPr>
        <w:jc w:val="center"/>
        <w:rPr>
          <w:b/>
          <w:rPrChange w:id="456" w:author="Naňo Tomáš" w:date="2026-03-31T21:14:00Z" w16du:dateUtc="2026-03-31T19:14:00Z">
            <w:rPr/>
          </w:rPrChange>
        </w:rPr>
        <w:pPrChange w:id="457" w:author="Naňo Tomáš" w:date="2026-03-31T21:14:00Z" w16du:dateUtc="2026-03-31T19:14:00Z">
          <w:pPr>
            <w:pStyle w:val="Zhlavie10"/>
            <w:keepNext/>
            <w:keepLines/>
            <w:shd w:val="clear" w:color="auto" w:fill="auto"/>
          </w:pPr>
        </w:pPrChange>
      </w:pPr>
      <w:bookmarkStart w:id="458" w:name="bookmark8"/>
      <w:bookmarkStart w:id="459" w:name="bookmark9"/>
      <w:r w:rsidRPr="00214C92">
        <w:rPr>
          <w:b/>
          <w:rPrChange w:id="460" w:author="Naňo Tomáš" w:date="2026-03-31T21:14:00Z" w16du:dateUtc="2026-03-31T19:14:00Z">
            <w:rPr/>
          </w:rPrChange>
        </w:rPr>
        <w:t xml:space="preserve">Hlava </w:t>
      </w:r>
      <w:r>
        <w:rPr>
          <w:b/>
          <w:rPrChange w:id="461" w:author="Naňo Tomáš" w:date="2026-03-31T21:14:00Z" w16du:dateUtc="2026-03-31T19:14:00Z">
            <w:rPr/>
          </w:rPrChange>
        </w:rPr>
        <w:t>V</w:t>
      </w:r>
      <w:bookmarkEnd w:id="458"/>
      <w:bookmarkEnd w:id="459"/>
      <w:ins w:id="462" w:author="Naňo Tomáš" w:date="2026-03-31T21:14:00Z" w16du:dateUtc="2026-03-31T19:14:00Z">
        <w:r>
          <w:t xml:space="preserve"> </w:t>
        </w:r>
      </w:ins>
    </w:p>
    <w:p w14:paraId="434FFBA7" w14:textId="77777777" w:rsidR="00214C92" w:rsidRPr="00214C92" w:rsidRDefault="00214C92" w:rsidP="00AC2A56">
      <w:pPr>
        <w:jc w:val="both"/>
        <w:rPr>
          <w:u w:val="single"/>
          <w:rPrChange w:id="463" w:author="Naňo Tomáš" w:date="2026-03-31T21:14:00Z" w16du:dateUtc="2026-03-31T19:14:00Z">
            <w:rPr/>
          </w:rPrChange>
        </w:rPr>
        <w:pPrChange w:id="464" w:author="Naňo Tomáš" w:date="2026-03-31T21:14:00Z" w16du:dateUtc="2026-03-31T19:14:00Z">
          <w:pPr>
            <w:pStyle w:val="Zkladntext1"/>
            <w:numPr>
              <w:numId w:val="2"/>
            </w:numPr>
            <w:shd w:val="clear" w:color="auto" w:fill="auto"/>
            <w:tabs>
              <w:tab w:val="left" w:pos="551"/>
            </w:tabs>
          </w:pPr>
        </w:pPrChange>
      </w:pPr>
      <w:ins w:id="465" w:author="Naňo Tomáš" w:date="2026-03-31T21:14:00Z" w16du:dateUtc="2026-03-31T19:14:00Z">
        <w:r w:rsidRPr="00214C92">
          <w:rPr>
            <w:u w:val="single"/>
          </w:rPr>
          <w:t>5.</w:t>
        </w:r>
        <w:r w:rsidRPr="00214C92">
          <w:rPr>
            <w:u w:val="single"/>
          </w:rPr>
          <w:tab/>
        </w:r>
      </w:ins>
      <w:r w:rsidRPr="00214C92">
        <w:rPr>
          <w:u w:val="single"/>
        </w:rPr>
        <w:t>Hospodárenie a majetok SNUS</w:t>
      </w:r>
      <w:ins w:id="466" w:author="Naňo Tomáš" w:date="2026-03-31T21:14:00Z" w16du:dateUtc="2026-03-31T19:14:00Z">
        <w:r w:rsidRPr="00214C92">
          <w:rPr>
            <w:u w:val="single"/>
          </w:rPr>
          <w:t xml:space="preserve"> </w:t>
        </w:r>
      </w:ins>
    </w:p>
    <w:p w14:paraId="6E761EDD" w14:textId="77777777" w:rsidR="00214C92" w:rsidRDefault="00214C92" w:rsidP="00AC2A56">
      <w:pPr>
        <w:jc w:val="both"/>
        <w:pPrChange w:id="467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51"/>
            </w:tabs>
            <w:ind w:left="560" w:hanging="560"/>
            <w:jc w:val="both"/>
          </w:pPr>
        </w:pPrChange>
      </w:pPr>
      <w:r>
        <w:t>SNUS je právnickou osobou, ktorá je reprezentovaná výborom na čele s predsedom. SNUS bola ustanovená slobodným vyjadrením vôle účastníkov ustanovujúcej konferencie.</w:t>
      </w:r>
      <w:ins w:id="468" w:author="Naňo Tomáš" w:date="2026-03-31T21:14:00Z" w16du:dateUtc="2026-03-31T19:14:00Z">
        <w:r>
          <w:t xml:space="preserve"> </w:t>
        </w:r>
      </w:ins>
    </w:p>
    <w:p w14:paraId="448B0563" w14:textId="2D514451" w:rsidR="00214C92" w:rsidRDefault="00214C92" w:rsidP="00AC2A56">
      <w:pPr>
        <w:jc w:val="both"/>
        <w:pPrChange w:id="469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51"/>
            </w:tabs>
            <w:ind w:left="560" w:hanging="560"/>
            <w:jc w:val="both"/>
          </w:pPr>
        </w:pPrChange>
      </w:pPr>
      <w:ins w:id="470" w:author="Naňo Tomáš" w:date="2026-03-31T21:14:00Z" w16du:dateUtc="2026-03-31T19:14:00Z">
        <w:r>
          <w:t>5.1.</w:t>
        </w:r>
        <w:r>
          <w:tab/>
        </w:r>
      </w:ins>
      <w:r>
        <w:t xml:space="preserve">Finančnými prostriedkami disponuje výbor SNUS, ktorý nesie zodpovednosť za správne využívanie prostriedkov. Podpisové právo majú predseda, </w:t>
      </w:r>
      <w:del w:id="471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generálny sekretár</w:delText>
        </w:r>
      </w:del>
      <w:ins w:id="472" w:author="Naňo Tomáš" w:date="2026-03-31T21:14:00Z" w16du:dateUtc="2026-03-31T19:14:00Z">
        <w:r>
          <w:t>podpredseda určený výborom</w:t>
        </w:r>
      </w:ins>
      <w:r>
        <w:t xml:space="preserve"> a hospodár.</w:t>
      </w:r>
      <w:ins w:id="473" w:author="Naňo Tomáš" w:date="2026-03-31T21:14:00Z" w16du:dateUtc="2026-03-31T19:14:00Z">
        <w:r>
          <w:t xml:space="preserve"> </w:t>
        </w:r>
      </w:ins>
    </w:p>
    <w:p w14:paraId="245A7F9B" w14:textId="21B690AC" w:rsidR="00214C92" w:rsidRDefault="00214C92" w:rsidP="00AC2A56">
      <w:pPr>
        <w:jc w:val="both"/>
        <w:pPrChange w:id="474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51"/>
            </w:tabs>
            <w:ind w:left="560" w:hanging="560"/>
            <w:jc w:val="both"/>
          </w:pPr>
        </w:pPrChange>
      </w:pPr>
      <w:ins w:id="475" w:author="Naňo Tomáš" w:date="2026-03-31T21:14:00Z" w16du:dateUtc="2026-03-31T19:14:00Z">
        <w:r>
          <w:t>5.2.</w:t>
        </w:r>
        <w:r>
          <w:tab/>
        </w:r>
      </w:ins>
      <w:r>
        <w:t xml:space="preserve">Hospodár podpisuje príkazy na úhradu platieb do banky vždy s predsedom, alebo </w:t>
      </w:r>
      <w:del w:id="476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generálnym sekretárom</w:delText>
        </w:r>
      </w:del>
      <w:ins w:id="477" w:author="Naňo Tomáš" w:date="2026-03-31T21:14:00Z" w16du:dateUtc="2026-03-31T19:14:00Z">
        <w:r>
          <w:t>v prípade neprítomnosti predsedu s podpredsedom</w:t>
        </w:r>
      </w:ins>
      <w:r>
        <w:t>, ktorých podpisové vzory sú v banke zaregistrované.</w:t>
      </w:r>
      <w:ins w:id="478" w:author="Naňo Tomáš" w:date="2026-03-31T21:14:00Z" w16du:dateUtc="2026-03-31T19:14:00Z">
        <w:r>
          <w:t xml:space="preserve"> </w:t>
        </w:r>
      </w:ins>
    </w:p>
    <w:p w14:paraId="3EDE3294" w14:textId="73D8E7A1" w:rsidR="00214C92" w:rsidRDefault="00214C92" w:rsidP="00AC2A56">
      <w:pPr>
        <w:jc w:val="both"/>
        <w:pPrChange w:id="479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51"/>
            </w:tabs>
            <w:ind w:left="560" w:hanging="560"/>
            <w:jc w:val="both"/>
          </w:pPr>
        </w:pPrChange>
      </w:pPr>
      <w:ins w:id="480" w:author="Naňo Tomáš" w:date="2026-03-31T21:14:00Z" w16du:dateUtc="2026-03-31T19:14:00Z">
        <w:r>
          <w:lastRenderedPageBreak/>
          <w:t>5.3.</w:t>
        </w:r>
        <w:r>
          <w:tab/>
        </w:r>
      </w:ins>
      <w:r>
        <w:t xml:space="preserve">SNUS získava prostriedky z členských príspevkov od individuálnych a kolektívnych členov, z príjmov z odbornej a propagačnej činnosti, prednášok, výstav, kurzov, zo subvencií a dotácií, poskytnutých organizáciami za organizovanie akcií, a tiež za práce vedeckých a </w:t>
      </w:r>
      <w:del w:id="481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inžiniersko- technických</w:delText>
        </w:r>
      </w:del>
      <w:proofErr w:type="spellStart"/>
      <w:ins w:id="482" w:author="Naňo Tomáš" w:date="2026-03-31T21:14:00Z" w16du:dateUtc="2026-03-31T19:14:00Z">
        <w:r>
          <w:t>inžinierskotechnických</w:t>
        </w:r>
      </w:ins>
      <w:proofErr w:type="spellEnd"/>
      <w:r>
        <w:t xml:space="preserve"> združení, ktoré na tento účel v rámci platných zákonov môže zakladať, ďalej z iných zdrojov a príjmov z činnosti SNUS, ako aj z darov a prostriedkov odvedených z 2% </w:t>
      </w:r>
      <w:ins w:id="483" w:author="Naňo Tomáš" w:date="2026-03-31T21:14:00Z" w16du:dateUtc="2026-03-31T19:14:00Z">
        <w:r>
          <w:t xml:space="preserve"> </w:t>
        </w:r>
      </w:ins>
      <w:r>
        <w:t>zo zaplatenej dane z príjmu právnických a fyzických a osôb.</w:t>
      </w:r>
      <w:ins w:id="484" w:author="Naňo Tomáš" w:date="2026-03-31T21:14:00Z" w16du:dateUtc="2026-03-31T19:14:00Z">
        <w:r>
          <w:t xml:space="preserve"> </w:t>
        </w:r>
      </w:ins>
    </w:p>
    <w:p w14:paraId="6D47265D" w14:textId="633B00D3" w:rsidR="00214C92" w:rsidRDefault="00214C92" w:rsidP="00AC2A56">
      <w:pPr>
        <w:jc w:val="both"/>
        <w:pPrChange w:id="485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51"/>
            </w:tabs>
            <w:ind w:left="560" w:hanging="560"/>
            <w:jc w:val="both"/>
          </w:pPr>
        </w:pPrChange>
      </w:pPr>
      <w:ins w:id="486" w:author="Naňo Tomáš" w:date="2026-03-31T21:14:00Z" w16du:dateUtc="2026-03-31T19:14:00Z">
        <w:r>
          <w:t>5.4.</w:t>
        </w:r>
        <w:r>
          <w:tab/>
        </w:r>
      </w:ins>
      <w:r>
        <w:t xml:space="preserve">Výška individuálneho členského príspevku pre tuzemských členov SNUS je </w:t>
      </w:r>
      <w:del w:id="487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5,- EUR ročne</w:delText>
        </w:r>
      </w:del>
      <w:ins w:id="488" w:author="Naňo Tomáš" w:date="2026-03-31T21:14:00Z" w16du:dateUtc="2026-03-31T19:14:00Z">
        <w:r>
          <w:t>schvaľovaná na nadchádzajúci rok na VZ SNUS</w:t>
        </w:r>
      </w:ins>
      <w:r>
        <w:t>, pre nepracujúcich dôchodcov a študentov bezplatne. Pre občanov iných štátov sa výška členského príspevku určuje na základe dohody člena s výborom SNUS. Obdobne sa stanoví aj výška príspevku kolektívneho člena. Prvý príspevok má výšku ročného príspevku, bez ohľadu na termín platby. Členovia SNUS, ktorí nepracujú z titulu čerpania materskej alebo rodičovskej dovolenky, členské príspevky za daný rok neplatia.</w:t>
      </w:r>
      <w:ins w:id="489" w:author="Naňo Tomáš" w:date="2026-03-31T21:14:00Z" w16du:dateUtc="2026-03-31T19:14:00Z">
        <w:r>
          <w:t xml:space="preserve"> </w:t>
        </w:r>
      </w:ins>
    </w:p>
    <w:p w14:paraId="20EA89D9" w14:textId="0F052D72" w:rsidR="00214C92" w:rsidRDefault="00214C92" w:rsidP="00AC2A56">
      <w:pPr>
        <w:jc w:val="both"/>
        <w:pPrChange w:id="490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51"/>
            </w:tabs>
            <w:spacing w:after="340"/>
            <w:ind w:left="560" w:hanging="560"/>
            <w:jc w:val="both"/>
          </w:pPr>
        </w:pPrChange>
      </w:pPr>
      <w:ins w:id="491" w:author="Naňo Tomáš" w:date="2026-03-31T21:14:00Z" w16du:dateUtc="2026-03-31T19:14:00Z">
        <w:r>
          <w:t>5.5.</w:t>
        </w:r>
        <w:r>
          <w:tab/>
        </w:r>
      </w:ins>
      <w:r>
        <w:t xml:space="preserve">Finančné prostriedky spoločnosti sa využívajú na hradenie nákladov spojených s odbornými činnosťami SNUS podľa bodu 1.3. predovšetkým na organizáciu </w:t>
      </w:r>
      <w:proofErr w:type="spellStart"/>
      <w:r>
        <w:t>vedeckotechnických</w:t>
      </w:r>
      <w:proofErr w:type="spellEnd"/>
      <w:r>
        <w:t xml:space="preserve"> podujatí, financovanie stáží, poskytovanie štipendií, organizáciu a účasť na výstavách, </w:t>
      </w:r>
      <w:del w:id="492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vedecko- technickú</w:delText>
        </w:r>
      </w:del>
      <w:proofErr w:type="spellStart"/>
      <w:ins w:id="493" w:author="Naňo Tomáš" w:date="2026-03-31T21:14:00Z" w16du:dateUtc="2026-03-31T19:14:00Z">
        <w:r>
          <w:t>vedeckotechnickú</w:t>
        </w:r>
      </w:ins>
      <w:proofErr w:type="spellEnd"/>
      <w:r>
        <w:t xml:space="preserve"> propagáciu, zvyšovanie kvalifikácie, vydávanie vzdelávacích materiálov SNUS, na úhradu poplatkov v ENS</w:t>
      </w:r>
      <w:ins w:id="494" w:author="Naňo Tomáš" w:date="2026-03-31T21:14:00Z" w16du:dateUtc="2026-03-31T19:14:00Z">
        <w:r>
          <w:t>, na úhradu miezd zamestnancov, prenájom miestností,</w:t>
        </w:r>
      </w:ins>
      <w:r>
        <w:t xml:space="preserve"> a </w:t>
      </w:r>
      <w:ins w:id="495" w:author="Naňo Tomáš" w:date="2026-03-31T21:14:00Z" w16du:dateUtc="2026-03-31T19:14:00Z">
        <w:r>
          <w:t xml:space="preserve">i. </w:t>
        </w:r>
      </w:ins>
      <w:r>
        <w:t xml:space="preserve">poplatkov </w:t>
      </w:r>
      <w:ins w:id="496" w:author="Naňo Tomáš" w:date="2026-03-31T21:14:00Z" w16du:dateUtc="2026-03-31T19:14:00Z">
        <w:r>
          <w:t xml:space="preserve">napr. </w:t>
        </w:r>
      </w:ins>
      <w:r>
        <w:t xml:space="preserve">za členstvo v medzinárodnej jadrovej tlačovej agentúre </w:t>
      </w:r>
      <w:proofErr w:type="spellStart"/>
      <w:r>
        <w:t>NucNet</w:t>
      </w:r>
      <w:proofErr w:type="spellEnd"/>
      <w:del w:id="497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, na úhradu miezd zamestnancov, prenájom miestností.</w:delText>
        </w:r>
      </w:del>
    </w:p>
    <w:p w14:paraId="5EF12D32" w14:textId="77777777" w:rsidR="00214C92" w:rsidRDefault="00214C92" w:rsidP="00214C92">
      <w:pPr>
        <w:rPr>
          <w:ins w:id="498" w:author="Naňo Tomáš" w:date="2026-03-31T21:14:00Z" w16du:dateUtc="2026-03-31T19:14:00Z"/>
        </w:rPr>
      </w:pPr>
    </w:p>
    <w:p w14:paraId="777A870B" w14:textId="329BAD3A" w:rsidR="00214C92" w:rsidRPr="00214C92" w:rsidRDefault="00214C92" w:rsidP="00214C92">
      <w:pPr>
        <w:jc w:val="center"/>
        <w:rPr>
          <w:b/>
          <w:rPrChange w:id="499" w:author="Naňo Tomáš" w:date="2026-03-31T21:14:00Z" w16du:dateUtc="2026-03-31T19:14:00Z">
            <w:rPr/>
          </w:rPrChange>
        </w:rPr>
        <w:pPrChange w:id="500" w:author="Naňo Tomáš" w:date="2026-03-31T21:14:00Z" w16du:dateUtc="2026-03-31T19:14:00Z">
          <w:pPr>
            <w:pStyle w:val="Zhlavie10"/>
            <w:keepNext/>
            <w:keepLines/>
            <w:shd w:val="clear" w:color="auto" w:fill="auto"/>
          </w:pPr>
        </w:pPrChange>
      </w:pPr>
      <w:bookmarkStart w:id="501" w:name="bookmark10"/>
      <w:bookmarkStart w:id="502" w:name="bookmark11"/>
      <w:r w:rsidRPr="00214C92">
        <w:rPr>
          <w:b/>
          <w:rPrChange w:id="503" w:author="Naňo Tomáš" w:date="2026-03-31T21:14:00Z" w16du:dateUtc="2026-03-31T19:14:00Z">
            <w:rPr>
              <w:lang w:val="sk-SK"/>
            </w:rPr>
          </w:rPrChange>
        </w:rPr>
        <w:t xml:space="preserve">Hlava </w:t>
      </w:r>
      <w:r>
        <w:rPr>
          <w:b/>
          <w:rPrChange w:id="504" w:author="Naňo Tomáš" w:date="2026-03-31T21:14:00Z" w16du:dateUtc="2026-03-31T19:14:00Z">
            <w:rPr>
              <w:lang w:val="sk-SK"/>
            </w:rPr>
          </w:rPrChange>
        </w:rPr>
        <w:t>VI</w:t>
      </w:r>
      <w:bookmarkEnd w:id="501"/>
      <w:bookmarkEnd w:id="502"/>
      <w:ins w:id="505" w:author="Naňo Tomáš" w:date="2026-03-31T21:14:00Z" w16du:dateUtc="2026-03-31T19:14:00Z">
        <w:r>
          <w:t xml:space="preserve"> </w:t>
        </w:r>
      </w:ins>
    </w:p>
    <w:p w14:paraId="4FBCF76F" w14:textId="77777777" w:rsidR="00214C92" w:rsidRPr="00214C92" w:rsidRDefault="00214C92" w:rsidP="00AC2A56">
      <w:pPr>
        <w:jc w:val="both"/>
        <w:rPr>
          <w:u w:val="single"/>
          <w:rPrChange w:id="506" w:author="Naňo Tomáš" w:date="2026-03-31T21:14:00Z" w16du:dateUtc="2026-03-31T19:14:00Z">
            <w:rPr/>
          </w:rPrChange>
        </w:rPr>
        <w:pPrChange w:id="507" w:author="Naňo Tomáš" w:date="2026-03-31T21:14:00Z" w16du:dateUtc="2026-03-31T19:14:00Z">
          <w:pPr>
            <w:pStyle w:val="Zkladntext1"/>
            <w:numPr>
              <w:numId w:val="2"/>
            </w:numPr>
            <w:shd w:val="clear" w:color="auto" w:fill="auto"/>
            <w:tabs>
              <w:tab w:val="left" w:pos="551"/>
            </w:tabs>
            <w:jc w:val="both"/>
          </w:pPr>
        </w:pPrChange>
      </w:pPr>
      <w:ins w:id="508" w:author="Naňo Tomáš" w:date="2026-03-31T21:14:00Z" w16du:dateUtc="2026-03-31T19:14:00Z">
        <w:r w:rsidRPr="00214C92">
          <w:rPr>
            <w:u w:val="single"/>
          </w:rPr>
          <w:t>6.</w:t>
        </w:r>
        <w:r w:rsidRPr="00214C92">
          <w:rPr>
            <w:u w:val="single"/>
          </w:rPr>
          <w:tab/>
        </w:r>
      </w:ins>
      <w:r w:rsidRPr="00214C92">
        <w:rPr>
          <w:u w:val="single"/>
          <w:rPrChange w:id="509" w:author="Naňo Tomáš" w:date="2026-03-31T21:14:00Z" w16du:dateUtc="2026-03-31T19:14:00Z">
            <w:rPr/>
          </w:rPrChange>
        </w:rPr>
        <w:t>Rôzne</w:t>
      </w:r>
      <w:ins w:id="510" w:author="Naňo Tomáš" w:date="2026-03-31T21:14:00Z" w16du:dateUtc="2026-03-31T19:14:00Z">
        <w:r w:rsidRPr="00214C92">
          <w:rPr>
            <w:u w:val="single"/>
          </w:rPr>
          <w:t xml:space="preserve"> </w:t>
        </w:r>
      </w:ins>
    </w:p>
    <w:p w14:paraId="1F6D4EEB" w14:textId="54AD2470" w:rsidR="00214C92" w:rsidRDefault="00214C92" w:rsidP="00AC2A56">
      <w:pPr>
        <w:jc w:val="both"/>
        <w:pPrChange w:id="511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51"/>
            </w:tabs>
            <w:ind w:left="560" w:hanging="560"/>
            <w:jc w:val="both"/>
          </w:pPr>
        </w:pPrChange>
      </w:pPr>
      <w:ins w:id="512" w:author="Naňo Tomáš" w:date="2026-03-31T21:14:00Z" w16du:dateUtc="2026-03-31T19:14:00Z">
        <w:r>
          <w:t>6.1.</w:t>
        </w:r>
        <w:r>
          <w:tab/>
        </w:r>
      </w:ins>
      <w:r>
        <w:t xml:space="preserve">Činnosť SNUS sa môže ukončiť len na základe rozhodnutia VZ, ktoré rozhodne o spôsobe zániku a </w:t>
      </w:r>
      <w:del w:id="513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likvidácie</w:delText>
        </w:r>
      </w:del>
      <w:ins w:id="514" w:author="Naňo Tomáš" w:date="2026-03-31T21:14:00Z" w16du:dateUtc="2026-03-31T19:14:00Z">
        <w:r>
          <w:t>likvidácii</w:t>
        </w:r>
      </w:ins>
      <w:r>
        <w:t xml:space="preserve"> majetku.</w:t>
      </w:r>
      <w:ins w:id="515" w:author="Naňo Tomáš" w:date="2026-03-31T21:14:00Z" w16du:dateUtc="2026-03-31T19:14:00Z">
        <w:r>
          <w:t xml:space="preserve"> </w:t>
        </w:r>
      </w:ins>
    </w:p>
    <w:p w14:paraId="3F794EEF" w14:textId="77777777" w:rsidR="00214C92" w:rsidRDefault="00214C92" w:rsidP="00AC2A56">
      <w:pPr>
        <w:jc w:val="both"/>
        <w:rPr>
          <w:ins w:id="516" w:author="Naňo Tomáš" w:date="2026-03-31T21:14:00Z" w16du:dateUtc="2026-03-31T19:14:00Z"/>
        </w:rPr>
      </w:pPr>
      <w:ins w:id="517" w:author="Naňo Tomáš" w:date="2026-03-31T21:14:00Z" w16du:dateUtc="2026-03-31T19:14:00Z">
        <w:r>
          <w:t>6.2.</w:t>
        </w:r>
        <w:r>
          <w:tab/>
          <w:t>SNUS zaniká: a) dobrovoľným rozpustením alebo zlúčením s iným združením, o čom rozhoduje VZ, b) právoplatným rozhodnutím príslušného orgánu štátnej správy.</w:t>
        </w:r>
      </w:ins>
    </w:p>
    <w:p w14:paraId="2BD5FE31" w14:textId="77777777" w:rsidR="00214C92" w:rsidRDefault="00214C92" w:rsidP="00AC2A56">
      <w:pPr>
        <w:jc w:val="both"/>
        <w:rPr>
          <w:ins w:id="518" w:author="Naňo Tomáš" w:date="2026-03-31T21:14:00Z" w16du:dateUtc="2026-03-31T19:14:00Z"/>
        </w:rPr>
      </w:pPr>
      <w:ins w:id="519" w:author="Naňo Tomáš" w:date="2026-03-31T21:14:00Z" w16du:dateUtc="2026-03-31T19:14:00Z">
        <w:r>
          <w:t>6.3.</w:t>
        </w:r>
        <w:r>
          <w:tab/>
          <w:t>Pri zániku dobrovoľným rozpustením vymenuje VZ likvidátora, ktorý vykoná likvidáciu majetku, uhradí záväzky a vyhotoví likvidačnú správu.</w:t>
        </w:r>
      </w:ins>
    </w:p>
    <w:p w14:paraId="4B856FB2" w14:textId="77777777" w:rsidR="00214C92" w:rsidRDefault="00214C92" w:rsidP="00AC2A56">
      <w:pPr>
        <w:jc w:val="both"/>
        <w:rPr>
          <w:ins w:id="520" w:author="Naňo Tomáš" w:date="2026-03-31T21:14:00Z" w16du:dateUtc="2026-03-31T19:14:00Z"/>
        </w:rPr>
      </w:pPr>
      <w:ins w:id="521" w:author="Naňo Tomáš" w:date="2026-03-31T21:14:00Z" w16du:dateUtc="2026-03-31T19:14:00Z">
        <w:r>
          <w:t>6.4.</w:t>
        </w:r>
        <w:r>
          <w:tab/>
          <w:t>Likvidačný zostatok sa použije na účely súvisiace s poslaním SNUS podľa rozhodnutia VZ, prednostne na podporu odbornej výchovy a rozvoj jadrovej energetiky a radiačnej ochrany v SR.</w:t>
        </w:r>
      </w:ins>
    </w:p>
    <w:p w14:paraId="591AEDF5" w14:textId="77777777" w:rsidR="00214C92" w:rsidRDefault="00214C92" w:rsidP="00AC2A56">
      <w:pPr>
        <w:jc w:val="both"/>
        <w:rPr>
          <w:ins w:id="522" w:author="Naňo Tomáš" w:date="2026-03-31T21:14:00Z" w16du:dateUtc="2026-03-31T19:14:00Z"/>
        </w:rPr>
      </w:pPr>
      <w:ins w:id="523" w:author="Naňo Tomáš" w:date="2026-03-31T21:14:00Z" w16du:dateUtc="2026-03-31T19:14:00Z">
        <w:r>
          <w:t>6.5.</w:t>
        </w:r>
        <w:r>
          <w:tab/>
          <w:t>Počas likvidácie likvidátor koná na základe poverenia v mene SNUS v rozsahu potrebnom na ukončenie činnosti; jeho odmenu schvaľuje VZ.</w:t>
        </w:r>
      </w:ins>
    </w:p>
    <w:p w14:paraId="7927B83A" w14:textId="77777777" w:rsidR="00214C92" w:rsidRDefault="00214C92" w:rsidP="00AC2A56">
      <w:pPr>
        <w:jc w:val="both"/>
        <w:rPr>
          <w:ins w:id="524" w:author="Naňo Tomáš" w:date="2026-03-31T21:14:00Z" w16du:dateUtc="2026-03-31T19:14:00Z"/>
        </w:rPr>
      </w:pPr>
      <w:ins w:id="525" w:author="Naňo Tomáš" w:date="2026-03-31T21:14:00Z" w16du:dateUtc="2026-03-31T19:14:00Z">
        <w:r>
          <w:t>6.6.</w:t>
        </w:r>
        <w:r>
          <w:tab/>
          <w:t>Dokumentáciu SNUS zabezpečí likvidátor na ďalšie uchovanie podľa osobitných predpisov.</w:t>
        </w:r>
      </w:ins>
    </w:p>
    <w:p w14:paraId="03D37C50" w14:textId="115BB51B" w:rsidR="00214C92" w:rsidRDefault="00214C92" w:rsidP="00AC2A56">
      <w:pPr>
        <w:jc w:val="both"/>
        <w:pPrChange w:id="526" w:author="Naňo Tomáš" w:date="2026-03-31T21:14:00Z" w16du:dateUtc="2026-03-31T19:14:00Z">
          <w:pPr>
            <w:pStyle w:val="Zkladntext1"/>
            <w:numPr>
              <w:ilvl w:val="1"/>
              <w:numId w:val="2"/>
            </w:numPr>
            <w:shd w:val="clear" w:color="auto" w:fill="auto"/>
            <w:tabs>
              <w:tab w:val="left" w:pos="551"/>
            </w:tabs>
            <w:spacing w:after="240"/>
            <w:jc w:val="both"/>
          </w:pPr>
        </w:pPrChange>
      </w:pPr>
      <w:ins w:id="527" w:author="Naňo Tomáš" w:date="2026-03-31T21:14:00Z" w16du:dateUtc="2026-03-31T19:14:00Z">
        <w:r>
          <w:t>6.7.</w:t>
        </w:r>
        <w:r>
          <w:tab/>
        </w:r>
      </w:ins>
      <w:r>
        <w:t xml:space="preserve">Sídlom Slovenskej nukleárnej spoločnosti je </w:t>
      </w:r>
      <w:del w:id="528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budova</w:delText>
        </w:r>
      </w:del>
      <w:r>
        <w:t xml:space="preserve"> VUJE, </w:t>
      </w:r>
      <w:proofErr w:type="spellStart"/>
      <w:r>
        <w:t>a.s</w:t>
      </w:r>
      <w:proofErr w:type="spellEnd"/>
      <w:r>
        <w:t>., Okružná 5, 918 64 Trnava.</w:t>
      </w:r>
      <w:ins w:id="529" w:author="Naňo Tomáš" w:date="2026-03-31T21:14:00Z" w16du:dateUtc="2026-03-31T19:14:00Z">
        <w:r>
          <w:t xml:space="preserve"> </w:t>
        </w:r>
      </w:ins>
    </w:p>
    <w:p w14:paraId="63642873" w14:textId="77777777" w:rsidR="00214C92" w:rsidRDefault="00214C92" w:rsidP="00AC2A56">
      <w:pPr>
        <w:jc w:val="both"/>
        <w:rPr>
          <w:ins w:id="530" w:author="Naňo Tomáš" w:date="2026-03-31T21:14:00Z" w16du:dateUtc="2026-03-31T19:14:00Z"/>
        </w:rPr>
      </w:pPr>
    </w:p>
    <w:p w14:paraId="44E7882F" w14:textId="77777777" w:rsidR="00214C92" w:rsidRDefault="00214C92" w:rsidP="00AC2A56">
      <w:pPr>
        <w:jc w:val="both"/>
        <w:rPr>
          <w:ins w:id="531" w:author="Naňo Tomáš" w:date="2026-03-31T21:14:00Z" w16du:dateUtc="2026-03-31T19:14:00Z"/>
        </w:rPr>
      </w:pPr>
    </w:p>
    <w:p w14:paraId="6AD0E37C" w14:textId="77777777" w:rsidR="00AC2A56" w:rsidRDefault="00AC2A56" w:rsidP="00AC2A56">
      <w:pPr>
        <w:jc w:val="both"/>
        <w:rPr>
          <w:ins w:id="532" w:author="Naňo Tomáš" w:date="2026-03-31T21:14:00Z" w16du:dateUtc="2026-03-31T19:14:00Z"/>
        </w:rPr>
      </w:pPr>
    </w:p>
    <w:p w14:paraId="160AD5BD" w14:textId="77777777" w:rsidR="00AC2A56" w:rsidRDefault="00AC2A56" w:rsidP="00AC2A56">
      <w:pPr>
        <w:jc w:val="both"/>
        <w:rPr>
          <w:ins w:id="533" w:author="Naňo Tomáš" w:date="2026-03-31T21:14:00Z" w16du:dateUtc="2026-03-31T19:14:00Z"/>
        </w:rPr>
      </w:pPr>
    </w:p>
    <w:p w14:paraId="4A6886D3" w14:textId="77777777" w:rsidR="00AC2A56" w:rsidRDefault="00AC2A56" w:rsidP="00AC2A56">
      <w:pPr>
        <w:jc w:val="both"/>
        <w:rPr>
          <w:ins w:id="534" w:author="Naňo Tomáš" w:date="2026-03-31T21:14:00Z" w16du:dateUtc="2026-03-31T19:14:00Z"/>
        </w:rPr>
      </w:pPr>
    </w:p>
    <w:p w14:paraId="248F6787" w14:textId="77777777" w:rsidR="00AC2A56" w:rsidRDefault="00AC2A56" w:rsidP="00AC2A56">
      <w:pPr>
        <w:jc w:val="both"/>
        <w:rPr>
          <w:ins w:id="535" w:author="Naňo Tomáš" w:date="2026-03-31T21:14:00Z" w16du:dateUtc="2026-03-31T19:14:00Z"/>
        </w:rPr>
      </w:pPr>
    </w:p>
    <w:p w14:paraId="4644B288" w14:textId="77777777" w:rsidR="00AC2A56" w:rsidRDefault="00AC2A56" w:rsidP="00AC2A56">
      <w:pPr>
        <w:jc w:val="both"/>
        <w:rPr>
          <w:ins w:id="536" w:author="Naňo Tomáš" w:date="2026-03-31T21:14:00Z" w16du:dateUtc="2026-03-31T19:14:00Z"/>
        </w:rPr>
      </w:pPr>
    </w:p>
    <w:p w14:paraId="15F6D70E" w14:textId="77777777" w:rsidR="00AC2A56" w:rsidRDefault="00AC2A56" w:rsidP="00AC2A56">
      <w:pPr>
        <w:jc w:val="both"/>
        <w:rPr>
          <w:ins w:id="537" w:author="Naňo Tomáš" w:date="2026-03-31T21:14:00Z" w16du:dateUtc="2026-03-31T19:14:00Z"/>
        </w:rPr>
      </w:pPr>
    </w:p>
    <w:p w14:paraId="05B0785C" w14:textId="77777777" w:rsidR="00AC2A56" w:rsidRDefault="00AC2A56" w:rsidP="00AC2A56">
      <w:pPr>
        <w:jc w:val="both"/>
        <w:rPr>
          <w:ins w:id="538" w:author="Naňo Tomáš" w:date="2026-03-31T21:14:00Z" w16du:dateUtc="2026-03-31T19:14:00Z"/>
        </w:rPr>
      </w:pPr>
    </w:p>
    <w:p w14:paraId="2B0065DB" w14:textId="77777777" w:rsidR="00AC2A56" w:rsidRDefault="00AC2A56" w:rsidP="00AC2A56">
      <w:pPr>
        <w:jc w:val="both"/>
        <w:rPr>
          <w:ins w:id="539" w:author="Naňo Tomáš" w:date="2026-03-31T21:14:00Z" w16du:dateUtc="2026-03-31T19:14:00Z"/>
        </w:rPr>
      </w:pPr>
    </w:p>
    <w:p w14:paraId="2A2F2FA7" w14:textId="77777777" w:rsidR="00AC2A56" w:rsidRDefault="00AC2A56" w:rsidP="00AC2A56">
      <w:pPr>
        <w:jc w:val="both"/>
        <w:rPr>
          <w:ins w:id="540" w:author="Naňo Tomáš" w:date="2026-03-31T21:14:00Z" w16du:dateUtc="2026-03-31T19:14:00Z"/>
        </w:rPr>
      </w:pPr>
    </w:p>
    <w:p w14:paraId="196F1B9B" w14:textId="77777777" w:rsidR="00AC2A56" w:rsidRDefault="00AC2A56" w:rsidP="00AC2A56">
      <w:pPr>
        <w:jc w:val="both"/>
        <w:rPr>
          <w:ins w:id="541" w:author="Naňo Tomáš" w:date="2026-03-31T21:14:00Z" w16du:dateUtc="2026-03-31T19:14:00Z"/>
        </w:rPr>
      </w:pPr>
    </w:p>
    <w:p w14:paraId="70633EC2" w14:textId="77777777" w:rsidR="00AC2A56" w:rsidRDefault="00AC2A56" w:rsidP="00AC2A56">
      <w:pPr>
        <w:jc w:val="both"/>
        <w:rPr>
          <w:ins w:id="542" w:author="Naňo Tomáš" w:date="2026-03-31T21:14:00Z" w16du:dateUtc="2026-03-31T19:14:00Z"/>
        </w:rPr>
      </w:pPr>
    </w:p>
    <w:p w14:paraId="7B1DF05A" w14:textId="77777777" w:rsidR="00AC2A56" w:rsidRDefault="00AC2A56" w:rsidP="00AC2A56">
      <w:pPr>
        <w:jc w:val="both"/>
        <w:rPr>
          <w:ins w:id="543" w:author="Naňo Tomáš" w:date="2026-03-31T21:14:00Z" w16du:dateUtc="2026-03-31T19:14:00Z"/>
        </w:rPr>
      </w:pPr>
    </w:p>
    <w:p w14:paraId="3888927A" w14:textId="77777777" w:rsidR="00AC2A56" w:rsidRDefault="00AC2A56" w:rsidP="00AC2A56">
      <w:pPr>
        <w:jc w:val="both"/>
        <w:rPr>
          <w:ins w:id="544" w:author="Naňo Tomáš" w:date="2026-03-31T21:14:00Z" w16du:dateUtc="2026-03-31T19:14:00Z"/>
        </w:rPr>
      </w:pPr>
    </w:p>
    <w:p w14:paraId="3611B97F" w14:textId="77777777" w:rsidR="00AC2A56" w:rsidRDefault="00AC2A56" w:rsidP="00AC2A56">
      <w:pPr>
        <w:jc w:val="both"/>
        <w:rPr>
          <w:ins w:id="545" w:author="Naňo Tomáš" w:date="2026-03-31T21:14:00Z" w16du:dateUtc="2026-03-31T19:14:00Z"/>
        </w:rPr>
      </w:pPr>
    </w:p>
    <w:p w14:paraId="3DC6D35E" w14:textId="77777777" w:rsidR="00AC2A56" w:rsidRDefault="00AC2A56" w:rsidP="00AC2A56">
      <w:pPr>
        <w:jc w:val="both"/>
        <w:rPr>
          <w:ins w:id="546" w:author="Naňo Tomáš" w:date="2026-03-31T21:14:00Z" w16du:dateUtc="2026-03-31T19:14:00Z"/>
        </w:rPr>
      </w:pPr>
    </w:p>
    <w:p w14:paraId="2CDC4820" w14:textId="77777777" w:rsidR="00AC2A56" w:rsidRDefault="00AC2A56" w:rsidP="00AC2A56">
      <w:pPr>
        <w:jc w:val="both"/>
        <w:rPr>
          <w:ins w:id="547" w:author="Naňo Tomáš" w:date="2026-03-31T21:14:00Z" w16du:dateUtc="2026-03-31T19:14:00Z"/>
        </w:rPr>
      </w:pPr>
    </w:p>
    <w:p w14:paraId="1E2E21EB" w14:textId="77777777" w:rsidR="00AC2A56" w:rsidRDefault="00AC2A56" w:rsidP="00AC2A56">
      <w:pPr>
        <w:jc w:val="both"/>
        <w:rPr>
          <w:ins w:id="548" w:author="Naňo Tomáš" w:date="2026-03-31T21:14:00Z" w16du:dateUtc="2026-03-31T19:14:00Z"/>
        </w:rPr>
      </w:pPr>
    </w:p>
    <w:p w14:paraId="7947D198" w14:textId="77777777" w:rsidR="00AC2A56" w:rsidRDefault="00AC2A56" w:rsidP="00AC2A56">
      <w:pPr>
        <w:jc w:val="both"/>
        <w:rPr>
          <w:ins w:id="549" w:author="Naňo Tomáš" w:date="2026-03-31T21:14:00Z" w16du:dateUtc="2026-03-31T19:14:00Z"/>
        </w:rPr>
      </w:pPr>
    </w:p>
    <w:p w14:paraId="730EB3B9" w14:textId="77777777" w:rsidR="00AC2A56" w:rsidRDefault="00AC2A56" w:rsidP="00AC2A56">
      <w:pPr>
        <w:jc w:val="both"/>
        <w:rPr>
          <w:ins w:id="550" w:author="Naňo Tomáš" w:date="2026-03-31T21:14:00Z" w16du:dateUtc="2026-03-31T19:14:00Z"/>
        </w:rPr>
      </w:pPr>
    </w:p>
    <w:p w14:paraId="3EB3D47C" w14:textId="77777777" w:rsidR="00AC2A56" w:rsidRDefault="00AC2A56" w:rsidP="00AC2A56">
      <w:pPr>
        <w:jc w:val="both"/>
        <w:rPr>
          <w:ins w:id="551" w:author="Naňo Tomáš" w:date="2026-03-31T21:14:00Z" w16du:dateUtc="2026-03-31T19:14:00Z"/>
        </w:rPr>
      </w:pPr>
    </w:p>
    <w:p w14:paraId="6354CA9F" w14:textId="4F17ABF2" w:rsidR="00214C92" w:rsidRDefault="00214C92" w:rsidP="00AC2A56">
      <w:pPr>
        <w:jc w:val="both"/>
        <w:rPr>
          <w:ins w:id="552" w:author="Naňo Tomáš" w:date="2026-03-31T21:14:00Z" w16du:dateUtc="2026-03-31T19:14:00Z"/>
        </w:rPr>
      </w:pPr>
      <w:r>
        <w:t xml:space="preserve">Tieto upravené Stanovy boli schválené Valným zhromaždením SNUS, konaným dňa </w:t>
      </w:r>
      <w:del w:id="553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27</w:delText>
        </w:r>
      </w:del>
      <w:ins w:id="554" w:author="Naňo Tomáš" w:date="2026-03-31T21:14:00Z" w16du:dateUtc="2026-03-31T19:14:00Z">
        <w:r>
          <w:t>13</w:t>
        </w:r>
      </w:ins>
      <w:r>
        <w:t xml:space="preserve">. 4. </w:t>
      </w:r>
      <w:del w:id="555" w:author="Naňo Tomáš" w:date="2026-03-31T21:14:00Z" w16du:dateUtc="2026-03-31T19:14:00Z">
        <w:r w:rsidR="00000000">
          <w:rPr>
            <w:color w:val="000000"/>
            <w:lang w:eastAsia="sk-SK" w:bidi="sk-SK"/>
          </w:rPr>
          <w:delText>2010</w:delText>
        </w:r>
      </w:del>
      <w:ins w:id="556" w:author="Naňo Tomáš" w:date="2026-03-31T21:14:00Z" w16du:dateUtc="2026-03-31T19:14:00Z">
        <w:r>
          <w:t>2026</w:t>
        </w:r>
      </w:ins>
      <w:r>
        <w:t xml:space="preserve"> v </w:t>
      </w:r>
      <w:ins w:id="557" w:author="Naňo Tomáš" w:date="2026-03-31T21:14:00Z" w16du:dateUtc="2026-03-31T19:14:00Z">
        <w:r w:rsidR="00AC2A56">
          <w:t xml:space="preserve">   </w:t>
        </w:r>
      </w:ins>
      <w:r>
        <w:t>Častej-</w:t>
      </w:r>
      <w:proofErr w:type="spellStart"/>
      <w:r>
        <w:t>Papierničke</w:t>
      </w:r>
      <w:proofErr w:type="spellEnd"/>
      <w:r>
        <w:t>.</w:t>
      </w:r>
      <w:ins w:id="558" w:author="Naňo Tomáš" w:date="2026-03-31T21:14:00Z" w16du:dateUtc="2026-03-31T19:14:00Z">
        <w:r>
          <w:t xml:space="preserve"> </w:t>
        </w:r>
      </w:ins>
    </w:p>
    <w:p w14:paraId="74BBEABB" w14:textId="049DF592" w:rsidR="00214C92" w:rsidRDefault="00214C92" w:rsidP="00AC2A56">
      <w:pPr>
        <w:jc w:val="both"/>
        <w:rPr>
          <w:ins w:id="559" w:author="Naňo Tomáš" w:date="2026-03-31T21:14:00Z" w16du:dateUtc="2026-03-31T19:14:00Z"/>
        </w:rPr>
      </w:pPr>
      <w:ins w:id="560" w:author="Naňo Tomáš" w:date="2026-03-31T21:14:00Z" w16du:dateUtc="2026-03-31T19:14:00Z">
        <w:r>
          <w:t xml:space="preserve">Tieto stanovy </w:t>
        </w:r>
        <w:r w:rsidR="00AC2A56">
          <w:t>rušia</w:t>
        </w:r>
        <w:r>
          <w:t xml:space="preserve"> </w:t>
        </w:r>
        <w:r w:rsidR="00AC2A56">
          <w:t>stanovy</w:t>
        </w:r>
        <w:r>
          <w:t xml:space="preserve"> zo dňa </w:t>
        </w:r>
        <w:r w:rsidR="00AC2A56">
          <w:t>27.04.</w:t>
        </w:r>
        <w:r>
          <w:t>20</w:t>
        </w:r>
        <w:r w:rsidR="00AC2A56">
          <w:t>10</w:t>
        </w:r>
        <w:r>
          <w:t xml:space="preserve">, </w:t>
        </w:r>
      </w:ins>
    </w:p>
    <w:p w14:paraId="2294EADB" w14:textId="30F35BE3" w:rsidR="00214C92" w:rsidRDefault="00214C92" w:rsidP="00AC2A56">
      <w:pPr>
        <w:jc w:val="both"/>
        <w:pPrChange w:id="561" w:author="Naňo Tomáš" w:date="2026-03-31T21:14:00Z" w16du:dateUtc="2026-03-31T19:14:00Z">
          <w:pPr>
            <w:pStyle w:val="Zkladntext1"/>
            <w:shd w:val="clear" w:color="auto" w:fill="auto"/>
            <w:jc w:val="both"/>
          </w:pPr>
        </w:pPrChange>
      </w:pPr>
      <w:ins w:id="562" w:author="Naňo Tomáš" w:date="2026-03-31T21:14:00Z" w16du:dateUtc="2026-03-31T19:14:00Z">
        <w:r>
          <w:t xml:space="preserve">Tieto stanovy nadobúdajú </w:t>
        </w:r>
        <w:r w:rsidR="00AC2A56">
          <w:t xml:space="preserve">platnosť a </w:t>
        </w:r>
        <w:r>
          <w:t xml:space="preserve">účinnosť dňom </w:t>
        </w:r>
        <w:r w:rsidR="00AC2A56">
          <w:t>ich schválenia valným zhromaždením SNUS.</w:t>
        </w:r>
      </w:ins>
    </w:p>
    <w:sectPr w:rsidR="00214C92" w:rsidSect="000038E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noEndnote w:val="0"/>
      <w:titlePg/>
      <w:docGrid w:linePitch="360"/>
      <w:sectPrChange w:id="578" w:author="Naňo Tomáš" w:date="2026-03-31T21:14:00Z" w16du:dateUtc="2026-03-31T19:14:00Z">
        <w:sectPr w:rsidR="00214C92" w:rsidSect="000038E3">
          <w:pgSz w:w="11900" w:h="16840"/>
          <w:pgMar w:top="836" w:right="948" w:bottom="1071" w:left="1089" w:header="0" w:footer="3" w:gutter="0"/>
          <w:pgNumType w:start="1"/>
          <w:cols w:space="720"/>
          <w:noEndnote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BF0E" w14:textId="77777777" w:rsidR="00DD6772" w:rsidRDefault="00DD6772" w:rsidP="000038E3">
      <w:pPr>
        <w:spacing w:after="0" w:line="240" w:lineRule="auto"/>
      </w:pPr>
      <w:r>
        <w:separator/>
      </w:r>
    </w:p>
  </w:endnote>
  <w:endnote w:type="continuationSeparator" w:id="0">
    <w:p w14:paraId="372E8EB7" w14:textId="77777777" w:rsidR="00DD6772" w:rsidRDefault="00DD6772" w:rsidP="0000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A7E6" w14:textId="4DDD9BA0" w:rsidR="000038E3" w:rsidRDefault="00000000">
    <w:pPr>
      <w:pStyle w:val="Pta"/>
      <w:pPrChange w:id="565" w:author="Naňo Tomáš" w:date="2026-03-31T21:14:00Z" w16du:dateUtc="2026-03-31T19:14:00Z">
        <w:pPr>
          <w:spacing w:line="1" w:lineRule="exact"/>
        </w:pPr>
      </w:pPrChange>
    </w:pPr>
    <w:del w:id="566" w:author="Naňo Tomáš" w:date="2026-03-31T21:14:00Z" w16du:dateUtc="2026-03-31T19:14:00Z"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A82D87" wp14:editId="53E77D2B">
                <wp:simplePos x="0" y="0"/>
                <wp:positionH relativeFrom="page">
                  <wp:posOffset>3785235</wp:posOffset>
                </wp:positionH>
                <wp:positionV relativeFrom="page">
                  <wp:posOffset>10107930</wp:posOffset>
                </wp:positionV>
                <wp:extent cx="76200" cy="125095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7C8977" w14:textId="77777777" w:rsidR="00F128D2" w:rsidRDefault="00000000">
                            <w:pPr>
                              <w:pStyle w:val="Hlavikaalebopta20"/>
                              <w:shd w:val="clear" w:color="auto" w:fill="auto"/>
                              <w:rPr>
                                <w:del w:id="567" w:author="Naňo Tomáš" w:date="2026-03-31T21:14:00Z" w16du:dateUtc="2026-03-31T19:14:00Z"/>
                                <w:sz w:val="24"/>
                                <w:szCs w:val="24"/>
                              </w:rPr>
                            </w:pPr>
                            <w:del w:id="568" w:author="Naňo Tomáš" w:date="2026-03-31T21:14:00Z" w16du:dateUtc="2026-03-31T19:14:00Z">
                              <w:r>
                                <w:fldChar w:fldCharType="begin"/>
                              </w:r>
                              <w:r>
                                <w:delInstrText xml:space="preserve"> PAGE \* MERGEFORMAT </w:del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sk-SK" w:eastAsia="sk-SK" w:bidi="sk-SK"/>
                                </w:rPr>
                                <w:delText>#</w:delText>
                              </w:r>
                              <w:r>
                                <w:rPr>
                                  <w:sz w:val="24"/>
                                  <w:szCs w:val="24"/>
                                  <w:lang w:val="sk-SK" w:eastAsia="sk-SK" w:bidi="sk-SK"/>
                                </w:rPr>
                                <w:fldChar w:fldCharType="end"/>
                              </w:r>
                            </w:del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A82D8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8.05pt;margin-top:795.9pt;width:6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" filled="f" stroked="f">
                <v:textbox style="mso-fit-shape-to-text:t" inset="0,0,0,0">
                  <w:txbxContent>
                    <w:p w14:paraId="087C8977" w14:textId="77777777" w:rsidR="00F128D2" w:rsidRDefault="00000000">
                      <w:pPr>
                        <w:pStyle w:val="Hlavikaalebopta20"/>
                        <w:shd w:val="clear" w:color="auto" w:fill="auto"/>
                        <w:rPr>
                          <w:del w:id="569" w:author="Naňo Tomáš" w:date="2026-03-31T21:14:00Z" w16du:dateUtc="2026-03-31T19:14:00Z"/>
                          <w:sz w:val="24"/>
                          <w:szCs w:val="24"/>
                        </w:rPr>
                      </w:pPr>
                      <w:del w:id="570" w:author="Naňo Tomáš" w:date="2026-03-31T21:14:00Z" w16du:dateUtc="2026-03-31T19:14:00Z">
                        <w:r>
                          <w:fldChar w:fldCharType="begin"/>
                        </w:r>
                        <w:r>
                          <w:delInstrText xml:space="preserve"> PAGE \* MERGEFORMAT </w:delInstrText>
                        </w:r>
                        <w:r>
                          <w:fldChar w:fldCharType="separate"/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sk-SK" w:eastAsia="sk-SK" w:bidi="sk-SK"/>
                          </w:rPr>
                          <w:delText>#</w:delText>
                        </w:r>
                        <w:r>
                          <w:rPr>
                            <w:sz w:val="24"/>
                            <w:szCs w:val="24"/>
                            <w:lang w:val="sk-SK" w:eastAsia="sk-SK" w:bidi="sk-SK"/>
                          </w:rPr>
                          <w:fldChar w:fldCharType="end"/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D30F" w14:textId="77777777" w:rsidR="000038E3" w:rsidRDefault="000038E3">
    <w:pPr>
      <w:pStyle w:val="Pta"/>
      <w:pPrChange w:id="577" w:author="Naňo Tomáš" w:date="2026-03-31T21:14:00Z" w16du:dateUtc="2026-03-31T19:14:00Z">
        <w:pPr>
          <w:spacing w:line="1" w:lineRule="exact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2976C" w14:textId="77777777" w:rsidR="00DD6772" w:rsidRDefault="00DD6772" w:rsidP="000038E3">
      <w:pPr>
        <w:spacing w:after="0" w:line="240" w:lineRule="auto"/>
      </w:pPr>
      <w:ins w:id="4" w:author="Naňo Tomáš" w:date="2026-03-31T21:14:00Z" w16du:dateUtc="2026-03-31T19:14:00Z">
        <w:r>
          <w:separator/>
        </w:r>
      </w:ins>
    </w:p>
  </w:footnote>
  <w:footnote w:type="continuationSeparator" w:id="0">
    <w:p w14:paraId="3AF70444" w14:textId="77777777" w:rsidR="00DD6772" w:rsidRDefault="00DD6772" w:rsidP="000038E3">
      <w:pPr>
        <w:spacing w:after="0" w:line="240" w:lineRule="auto"/>
      </w:pPr>
      <w:ins w:id="5" w:author="Naňo Tomáš" w:date="2026-03-31T21:14:00Z" w16du:dateUtc="2026-03-31T19:14:00Z">
        <w:r>
          <w:continuationSeparator/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EB49" w14:textId="052548BB" w:rsidR="00214C92" w:rsidRDefault="00214C92" w:rsidP="00214C92">
    <w:pPr>
      <w:spacing w:after="259"/>
      <w:ind w:left="2273"/>
      <w:pPrChange w:id="563" w:author="Naňo Tomáš" w:date="2026-03-31T21:14:00Z" w16du:dateUtc="2026-03-31T19:14:00Z">
        <w:pPr>
          <w:spacing w:line="1" w:lineRule="exact"/>
        </w:pPr>
      </w:pPrChange>
    </w:pPr>
    <w:ins w:id="564" w:author="Naňo Tomáš" w:date="2026-03-31T21:14:00Z" w16du:dateUtc="2026-03-31T19:14:00Z">
      <w:r>
        <w:rPr>
          <w:rFonts w:ascii="Times New Roman" w:eastAsia="Times New Roman" w:hAnsi="Times New Roman" w:cs="Times New Roman"/>
          <w:i/>
          <w:sz w:val="24"/>
        </w:rPr>
        <w:t>Stanovy SNUS schválené na VZ SNUS dňa 13.4.2026.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4892" w14:textId="11CEDD2B" w:rsidR="000038E3" w:rsidRDefault="00000000">
    <w:pPr>
      <w:pStyle w:val="Hlavika"/>
      <w:pPrChange w:id="571" w:author="Naňo Tomáš" w:date="2026-03-31T21:14:00Z" w16du:dateUtc="2026-03-31T19:14:00Z">
        <w:pPr>
          <w:spacing w:line="1" w:lineRule="exact"/>
        </w:pPr>
      </w:pPrChange>
    </w:pPr>
    <w:del w:id="572" w:author="Naňo Tomáš" w:date="2026-03-31T21:14:00Z" w16du:dateUtc="2026-03-31T19:14:00Z"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077CB5" wp14:editId="62480D89">
                <wp:simplePos x="0" y="0"/>
                <wp:positionH relativeFrom="page">
                  <wp:posOffset>2160270</wp:posOffset>
                </wp:positionH>
                <wp:positionV relativeFrom="page">
                  <wp:posOffset>210820</wp:posOffset>
                </wp:positionV>
                <wp:extent cx="3322320" cy="14033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F392A1" w14:textId="77777777" w:rsidR="00F128D2" w:rsidRDefault="00000000">
                            <w:pPr>
                              <w:pStyle w:val="Hlavikaalebopta20"/>
                              <w:shd w:val="clear" w:color="auto" w:fill="auto"/>
                              <w:rPr>
                                <w:del w:id="573" w:author="Naňo Tomáš" w:date="2026-03-31T21:14:00Z" w16du:dateUtc="2026-03-31T19:14:00Z"/>
                                <w:sz w:val="24"/>
                                <w:szCs w:val="24"/>
                              </w:rPr>
                            </w:pPr>
                            <w:del w:id="574" w:author="Naňo Tomáš" w:date="2026-03-31T21:14:00Z" w16du:dateUtc="2026-03-31T19:14:00Z"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delText xml:space="preserve">Stanovy SNUS </w:delTex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sk-SK" w:eastAsia="sk-SK" w:bidi="sk-SK"/>
                                </w:rPr>
                                <w:delText xml:space="preserve">schválené </w:delTex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delText xml:space="preserve">na VZ SNUS </w:delTex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sk-SK" w:eastAsia="sk-SK" w:bidi="sk-SK"/>
                                </w:rPr>
                                <w:delText xml:space="preserve">dňa </w:delTex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delText>27.4.2010.</w:delText>
                              </w:r>
                            </w:del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077CB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170.1pt;margin-top:16.6pt;width:261.6pt;height:11.0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" filled="f" stroked="f">
                <v:textbox style="mso-fit-shape-to-text:t" inset="0,0,0,0">
                  <w:txbxContent>
                    <w:p w14:paraId="20F392A1" w14:textId="77777777" w:rsidR="00F128D2" w:rsidRDefault="00000000">
                      <w:pPr>
                        <w:pStyle w:val="Hlavikaalebopta20"/>
                        <w:shd w:val="clear" w:color="auto" w:fill="auto"/>
                        <w:rPr>
                          <w:del w:id="575" w:author="Naňo Tomáš" w:date="2026-03-31T21:14:00Z" w16du:dateUtc="2026-03-31T19:14:00Z"/>
                          <w:sz w:val="24"/>
                          <w:szCs w:val="24"/>
                        </w:rPr>
                      </w:pPr>
                      <w:del w:id="576" w:author="Naňo Tomáš" w:date="2026-03-31T21:14:00Z" w16du:dateUtc="2026-03-31T19:14:00Z"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delText xml:space="preserve">Stanovy SNUS </w:delText>
                        </w: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lang w:val="sk-SK" w:eastAsia="sk-SK" w:bidi="sk-SK"/>
                          </w:rPr>
                          <w:delText xml:space="preserve">schválené </w:delText>
                        </w: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delText xml:space="preserve">na VZ SNUS </w:delText>
                        </w: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lang w:val="sk-SK" w:eastAsia="sk-SK" w:bidi="sk-SK"/>
                          </w:rPr>
                          <w:delText xml:space="preserve">dňa </w:delText>
                        </w: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delText>27.4.2010.</w:delText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5307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312ACB"/>
    <w:multiLevelType w:val="multilevel"/>
    <w:tmpl w:val="ACC6BD2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E64A2"/>
    <w:multiLevelType w:val="multilevel"/>
    <w:tmpl w:val="E00CE7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7958563">
    <w:abstractNumId w:val="0"/>
  </w:num>
  <w:num w:numId="2" w16cid:durableId="482431975">
    <w:abstractNumId w:val="2"/>
  </w:num>
  <w:num w:numId="3" w16cid:durableId="61016685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ňo Tomáš">
    <w15:presenceInfo w15:providerId="AD" w15:userId="S::u813150@seas.sk::d9c2e5f2-5458-48a1-b8fd-0faf100c5c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38"/>
    <w:rsid w:val="000038E3"/>
    <w:rsid w:val="00142A12"/>
    <w:rsid w:val="00214C92"/>
    <w:rsid w:val="00665B6F"/>
    <w:rsid w:val="00674515"/>
    <w:rsid w:val="007D0434"/>
    <w:rsid w:val="00927238"/>
    <w:rsid w:val="00A1344F"/>
    <w:rsid w:val="00A74689"/>
    <w:rsid w:val="00AC2A56"/>
    <w:rsid w:val="00D95332"/>
    <w:rsid w:val="00DD6772"/>
    <w:rsid w:val="00DE63C6"/>
    <w:rsid w:val="00ED0D88"/>
    <w:rsid w:val="00F1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9D53"/>
  <w15:chartTrackingRefBased/>
  <w15:docId w15:val="{C79DDEA2-FD51-4B0F-85B7-39DF63B2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8E3"/>
    <w:pPr>
      <w:pPrChange w:id="0" w:author="Naňo Tomáš" w:date="2026-03-31T21:14:00Z">
        <w:pPr>
          <w:widowControl w:val="0"/>
        </w:pPr>
      </w:pPrChange>
    </w:pPr>
    <w:rPr>
      <w:rPrChange w:id="0" w:author="Naňo Tomáš" w:date="2026-03-31T21:14:00Z">
        <w:rPr>
          <w:rFonts w:ascii="Courier New" w:eastAsia="Courier New" w:hAnsi="Courier New" w:cs="Courier New"/>
          <w:color w:val="000000"/>
          <w:sz w:val="24"/>
          <w:szCs w:val="24"/>
          <w:lang w:val="sk-SK" w:eastAsia="sk-SK" w:bidi="sk-SK"/>
        </w:rPr>
      </w:rPrChange>
    </w:rPr>
  </w:style>
  <w:style w:type="paragraph" w:styleId="Nadpis1">
    <w:name w:val="heading 1"/>
    <w:basedOn w:val="Normlny"/>
    <w:next w:val="Normlny"/>
    <w:link w:val="Nadpis1Char"/>
    <w:uiPriority w:val="9"/>
    <w:qFormat/>
    <w:rsid w:val="00927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27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2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27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72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27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27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27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27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272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9272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2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2723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723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272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272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272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272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27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27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27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27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27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2723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272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27238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272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27238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27238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14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4C92"/>
  </w:style>
  <w:style w:type="paragraph" w:styleId="Pta">
    <w:name w:val="footer"/>
    <w:basedOn w:val="Normlny"/>
    <w:link w:val="PtaChar"/>
    <w:uiPriority w:val="99"/>
    <w:unhideWhenUsed/>
    <w:rsid w:val="00214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4C92"/>
  </w:style>
  <w:style w:type="character" w:customStyle="1" w:styleId="Zkladntext">
    <w:name w:val="Základný text_"/>
    <w:basedOn w:val="Predvolenpsmoodseku"/>
    <w:link w:val="Zkladntext1"/>
    <w:rsid w:val="000038E3"/>
    <w:rPr>
      <w:rFonts w:ascii="Arial" w:eastAsia="Arial" w:hAnsi="Arial" w:cs="Arial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0038E3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character" w:customStyle="1" w:styleId="Zhlavie1">
    <w:name w:val="Záhlavie #1_"/>
    <w:basedOn w:val="Predvolenpsmoodseku"/>
    <w:link w:val="Zhlavie10"/>
    <w:rsid w:val="000038E3"/>
    <w:rPr>
      <w:rFonts w:ascii="Arial" w:eastAsia="Arial" w:hAnsi="Arial" w:cs="Arial"/>
      <w:b/>
      <w:bCs/>
      <w:shd w:val="clear" w:color="auto" w:fill="FFFFFF"/>
      <w:lang w:val="en-US" w:bidi="en-US"/>
    </w:rPr>
  </w:style>
  <w:style w:type="paragraph" w:customStyle="1" w:styleId="Zkladntext1">
    <w:name w:val="Základný text1"/>
    <w:basedOn w:val="Normlny"/>
    <w:link w:val="Zkladntext"/>
    <w:rsid w:val="000038E3"/>
    <w:pPr>
      <w:widowControl w:val="0"/>
      <w:shd w:val="clear" w:color="auto" w:fill="FFFFFF"/>
      <w:spacing w:after="100" w:line="240" w:lineRule="auto"/>
      <w:pPrChange w:id="1" w:author="Naňo Tomáš" w:date="2026-03-31T21:14:00Z">
        <w:pPr>
          <w:widowControl w:val="0"/>
          <w:shd w:val="clear" w:color="auto" w:fill="FFFFFF"/>
          <w:spacing w:after="100"/>
        </w:pPr>
      </w:pPrChange>
    </w:pPr>
    <w:rPr>
      <w:rFonts w:ascii="Arial" w:eastAsia="Arial" w:hAnsi="Arial" w:cs="Arial"/>
      <w:rPrChange w:id="1" w:author="Naňo Tomáš" w:date="2026-03-31T21:14:00Z">
        <w:rPr>
          <w:rFonts w:ascii="Arial" w:eastAsia="Arial" w:hAnsi="Arial" w:cs="Arial"/>
          <w:color w:val="000000"/>
          <w:sz w:val="22"/>
          <w:szCs w:val="22"/>
          <w:lang w:val="sk-SK" w:eastAsia="sk-SK" w:bidi="sk-SK"/>
        </w:rPr>
      </w:rPrChange>
    </w:rPr>
  </w:style>
  <w:style w:type="paragraph" w:customStyle="1" w:styleId="Hlavikaalebopta20">
    <w:name w:val="Hlavička alebo päta (2)"/>
    <w:basedOn w:val="Normlny"/>
    <w:link w:val="Hlavikaalebopta2"/>
    <w:rsid w:val="000038E3"/>
    <w:pPr>
      <w:widowControl w:val="0"/>
      <w:shd w:val="clear" w:color="auto" w:fill="FFFFFF"/>
      <w:spacing w:after="0" w:line="240" w:lineRule="auto"/>
      <w:pPrChange w:id="2" w:author="Naňo Tomáš" w:date="2026-03-31T21:14:00Z">
        <w:pPr>
          <w:widowControl w:val="0"/>
          <w:shd w:val="clear" w:color="auto" w:fill="FFFFFF"/>
        </w:pPr>
      </w:pPrChange>
    </w:pPr>
    <w:rPr>
      <w:rFonts w:ascii="Times New Roman" w:eastAsia="Times New Roman" w:hAnsi="Times New Roman" w:cs="Times New Roman"/>
      <w:sz w:val="20"/>
      <w:szCs w:val="20"/>
      <w:lang w:val="en-US" w:bidi="en-US"/>
      <w:rPrChange w:id="2" w:author="Naňo Tomáš" w:date="2026-03-31T21:14:00Z">
        <w:rPr>
          <w:color w:val="000000"/>
          <w:lang w:val="en-US" w:eastAsia="en-US" w:bidi="en-US"/>
        </w:rPr>
      </w:rPrChange>
    </w:rPr>
  </w:style>
  <w:style w:type="paragraph" w:customStyle="1" w:styleId="Zhlavie10">
    <w:name w:val="Záhlavie #1"/>
    <w:basedOn w:val="Normlny"/>
    <w:link w:val="Zhlavie1"/>
    <w:rsid w:val="000038E3"/>
    <w:pPr>
      <w:widowControl w:val="0"/>
      <w:shd w:val="clear" w:color="auto" w:fill="FFFFFF"/>
      <w:spacing w:after="100" w:line="240" w:lineRule="auto"/>
      <w:jc w:val="center"/>
      <w:outlineLvl w:val="0"/>
      <w:pPrChange w:id="3" w:author="Naňo Tomáš" w:date="2026-03-31T21:14:00Z">
        <w:pPr>
          <w:widowControl w:val="0"/>
          <w:shd w:val="clear" w:color="auto" w:fill="FFFFFF"/>
          <w:spacing w:after="100"/>
          <w:jc w:val="center"/>
          <w:outlineLvl w:val="0"/>
        </w:pPr>
      </w:pPrChange>
    </w:pPr>
    <w:rPr>
      <w:rFonts w:ascii="Arial" w:eastAsia="Arial" w:hAnsi="Arial" w:cs="Arial"/>
      <w:b/>
      <w:bCs/>
      <w:lang w:val="en-US" w:bidi="en-US"/>
      <w:rPrChange w:id="3" w:author="Naňo Tomáš" w:date="2026-03-31T21:14:00Z">
        <w:rPr>
          <w:rFonts w:ascii="Arial" w:eastAsia="Arial" w:hAnsi="Arial" w:cs="Arial"/>
          <w:b/>
          <w:bCs/>
          <w:color w:val="000000"/>
          <w:sz w:val="22"/>
          <w:szCs w:val="22"/>
          <w:lang w:val="en-US" w:eastAsia="en-US" w:bidi="en-US"/>
        </w:rPr>
      </w:rPrChange>
    </w:rPr>
  </w:style>
  <w:style w:type="paragraph" w:styleId="Revzia">
    <w:name w:val="Revision"/>
    <w:hidden/>
    <w:uiPriority w:val="99"/>
    <w:semiHidden/>
    <w:rsid w:val="00003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Naňo Tomáš</dc:creator>
  <cp:keywords/>
  <dc:description/>
  <cp:lastModifiedBy>Naňo Tomáš</cp:lastModifiedBy>
  <cp:revision>1</cp:revision>
  <dcterms:created xsi:type="dcterms:W3CDTF">2026-03-31T14:32:00Z</dcterms:created>
  <dcterms:modified xsi:type="dcterms:W3CDTF">2026-03-31T19:16:00Z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033efc-6ed6-4450-9a89-3ef200846c5c_Enabled">
    <vt:lpwstr>true</vt:lpwstr>
  </property>
  <property fmtid="{D5CDD505-2E9C-101B-9397-08002B2CF9AE}" pid="3" name="MSIP_Label_01033efc-6ed6-4450-9a89-3ef200846c5c_SetDate">
    <vt:lpwstr>2026-03-31T14:49:42Z</vt:lpwstr>
  </property>
  <property fmtid="{D5CDD505-2E9C-101B-9397-08002B2CF9AE}" pid="4" name="MSIP_Label_01033efc-6ed6-4450-9a89-3ef200846c5c_Method">
    <vt:lpwstr>Standard</vt:lpwstr>
  </property>
  <property fmtid="{D5CDD505-2E9C-101B-9397-08002B2CF9AE}" pid="5" name="MSIP_Label_01033efc-6ed6-4450-9a89-3ef200846c5c_Name">
    <vt:lpwstr>01033efc-6ed6-4450-9a89-3ef200846c5c</vt:lpwstr>
  </property>
  <property fmtid="{D5CDD505-2E9C-101B-9397-08002B2CF9AE}" pid="6" name="MSIP_Label_01033efc-6ed6-4450-9a89-3ef200846c5c_SiteId">
    <vt:lpwstr>c58c41aa-ad72-46b7-930c-f1ae5878e5d9</vt:lpwstr>
  </property>
  <property fmtid="{D5CDD505-2E9C-101B-9397-08002B2CF9AE}" pid="7" name="MSIP_Label_01033efc-6ed6-4450-9a89-3ef200846c5c_ActionId">
    <vt:lpwstr>1068cd1f-2200-4494-904a-c489cfea504d</vt:lpwstr>
  </property>
  <property fmtid="{D5CDD505-2E9C-101B-9397-08002B2CF9AE}" pid="8" name="MSIP_Label_01033efc-6ed6-4450-9a89-3ef200846c5c_ContentBits">
    <vt:lpwstr>0</vt:lpwstr>
  </property>
  <property fmtid="{D5CDD505-2E9C-101B-9397-08002B2CF9AE}" pid="9" name="MSIP_Label_01033efc-6ed6-4450-9a89-3ef200846c5c_Tag">
    <vt:lpwstr>10, 3, 0, 1</vt:lpwstr>
  </property>
</Properties>
</file>